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宋体"/>
          <w:bCs/>
          <w:lang w:val="en-US" w:eastAsia="zh-CN"/>
          <w:rPrChange w:id="0" w:author="杨国安" w:date="2020-09-07T11:31:40Z">
            <w:rPr>
              <w:rFonts w:hint="default" w:eastAsia="宋体"/>
              <w:lang w:val="en-US" w:eastAsia="zh-CN"/>
            </w:rPr>
          </w:rPrChange>
        </w:rPr>
      </w:pPr>
      <w:ins w:id="1" w:author="杨国安" w:date="2020-09-07T11:28:08Z">
        <w:r>
          <w:rPr>
            <w:rFonts w:hint="eastAsia" w:ascii="宋体"/>
            <w:b w:val="0"/>
            <w:bCs/>
            <w:sz w:val="30"/>
            <w:lang w:eastAsia="zh-CN"/>
            <w:rPrChange w:id="2" w:author="杨国安" w:date="2020-09-07T11:31:40Z">
              <w:rPr>
                <w:rFonts w:hint="eastAsia" w:ascii="宋体"/>
                <w:b/>
                <w:sz w:val="30"/>
                <w:lang w:eastAsia="zh-CN"/>
              </w:rPr>
            </w:rPrChange>
          </w:rPr>
          <w:t>附件</w:t>
        </w:r>
      </w:ins>
      <w:ins w:id="4" w:author="杨国安" w:date="2020-09-07T11:28:11Z">
        <w:r>
          <w:rPr>
            <w:rFonts w:hint="eastAsia" w:ascii="宋体"/>
            <w:b w:val="0"/>
            <w:bCs/>
            <w:sz w:val="30"/>
            <w:lang w:val="en-US" w:eastAsia="zh-CN"/>
            <w:rPrChange w:id="5" w:author="杨国安" w:date="2020-09-07T11:31:40Z">
              <w:rPr>
                <w:rFonts w:hint="eastAsia" w:ascii="宋体"/>
                <w:b/>
                <w:sz w:val="30"/>
                <w:lang w:val="en-US" w:eastAsia="zh-CN"/>
              </w:rPr>
            </w:rPrChange>
          </w:rPr>
          <w:t>5</w:t>
        </w:r>
      </w:ins>
      <w:ins w:id="7" w:author="杨国安" w:date="2020-09-07T11:28:12Z">
        <w:r>
          <w:rPr>
            <w:rFonts w:hint="eastAsia" w:ascii="宋体"/>
            <w:b w:val="0"/>
            <w:bCs/>
            <w:sz w:val="30"/>
            <w:lang w:val="en-US" w:eastAsia="zh-CN"/>
            <w:rPrChange w:id="8" w:author="杨国安" w:date="2020-09-07T11:31:40Z">
              <w:rPr>
                <w:rFonts w:hint="eastAsia" w:ascii="宋体"/>
                <w:b/>
                <w:sz w:val="30"/>
                <w:lang w:val="en-US" w:eastAsia="zh-CN"/>
              </w:rPr>
            </w:rPrChange>
          </w:rPr>
          <w:t>：</w:t>
        </w:r>
      </w:ins>
      <w:bookmarkStart w:id="18" w:name="_GoBack"/>
      <w:bookmarkEnd w:id="18"/>
    </w:p>
    <w:tbl>
      <w:tblPr>
        <w:tblStyle w:val="10"/>
        <w:tblW w:w="8080" w:type="dxa"/>
        <w:tblInd w:w="0" w:type="dxa"/>
        <w:tblLayout w:type="fixed"/>
        <w:tblCellMar>
          <w:top w:w="0" w:type="dxa"/>
          <w:left w:w="108" w:type="dxa"/>
          <w:bottom w:w="0" w:type="dxa"/>
          <w:right w:w="108" w:type="dxa"/>
        </w:tblCellMar>
      </w:tblPr>
      <w:tblGrid>
        <w:gridCol w:w="1134"/>
        <w:gridCol w:w="2694"/>
        <w:gridCol w:w="4252"/>
      </w:tblGrid>
      <w:tr>
        <w:tblPrEx>
          <w:tblLayout w:type="fixed"/>
        </w:tblPrEx>
        <w:tc>
          <w:tcPr>
            <w:tcW w:w="1134" w:type="dxa"/>
            <w:tcMar>
              <w:left w:w="0" w:type="dxa"/>
              <w:right w:w="0" w:type="dxa"/>
            </w:tcMar>
          </w:tcPr>
          <w:p>
            <w:pPr>
              <w:rPr>
                <w:rFonts w:ascii="宋体" w:hAnsi="宋体"/>
                <w:sz w:val="24"/>
              </w:rPr>
            </w:pPr>
            <w:bookmarkStart w:id="0" w:name="bkmpwd"/>
            <w:bookmarkEnd w:id="0"/>
            <w:bookmarkStart w:id="1" w:name="version"/>
            <w:bookmarkEnd w:id="1"/>
            <w:r>
              <w:br w:type="page"/>
            </w:r>
            <w:r>
              <w:rPr>
                <w:rFonts w:hint="eastAsia" w:ascii="宋体" w:hAnsi="宋体"/>
                <w:sz w:val="24"/>
              </w:rPr>
              <w:t>项目编号：</w:t>
            </w:r>
          </w:p>
        </w:tc>
        <w:tc>
          <w:tcPr>
            <w:tcW w:w="2694" w:type="dxa"/>
            <w:tcBorders>
              <w:bottom w:val="single" w:color="auto" w:sz="4" w:space="0"/>
            </w:tcBorders>
          </w:tcPr>
          <w:p>
            <w:pPr>
              <w:rPr>
                <w:rFonts w:ascii="宋体" w:hAnsi="宋体"/>
                <w:sz w:val="24"/>
              </w:rPr>
            </w:pPr>
          </w:p>
        </w:tc>
        <w:tc>
          <w:tcPr>
            <w:tcW w:w="4252" w:type="dxa"/>
            <w:vMerge w:val="restart"/>
          </w:tcPr>
          <w:p>
            <w:pPr>
              <w:ind w:right="735"/>
              <w:jc w:val="right"/>
              <w:rPr>
                <w:rFonts w:ascii="宋体" w:hAnsi="宋体"/>
                <w:sz w:val="24"/>
              </w:rPr>
            </w:pPr>
            <w:bookmarkStart w:id="2" w:name="prpe_subject_no"/>
            <w:bookmarkEnd w:id="2"/>
            <w:r>
              <w:rPr>
                <w:rFonts w:ascii="宋体" w:hAnsi="宋体"/>
                <w:sz w:val="24"/>
              </w:rPr>
              <w:drawing>
                <wp:inline distT="0" distB="0" distL="0" distR="0">
                  <wp:extent cx="1524000" cy="571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0" cy="57150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功能分类：</w:t>
            </w:r>
          </w:p>
        </w:tc>
        <w:tc>
          <w:tcPr>
            <w:tcW w:w="2694" w:type="dxa"/>
            <w:tcBorders>
              <w:top w:val="single" w:color="auto" w:sz="4" w:space="0"/>
              <w:bottom w:val="single" w:color="auto" w:sz="4" w:space="0"/>
            </w:tcBorders>
          </w:tcPr>
          <w:p>
            <w:pPr>
              <w:rPr>
                <w:rFonts w:ascii="宋体" w:hAnsi="宋体"/>
                <w:sz w:val="24"/>
              </w:rPr>
            </w:pPr>
            <w:bookmarkStart w:id="3" w:name="prpe_tech_area_name"/>
            <w:bookmarkEnd w:id="3"/>
          </w:p>
        </w:tc>
        <w:tc>
          <w:tcPr>
            <w:tcW w:w="4252" w:type="dxa"/>
            <w:vMerge w:val="continue"/>
          </w:tcPr>
          <w:p>
            <w:pPr>
              <w:rPr>
                <w:rFonts w:ascii="宋体" w:hAnsi="宋体"/>
                <w:sz w:val="24"/>
              </w:rPr>
            </w:pPr>
            <w:bookmarkStart w:id="4" w:name="prpe_subject_title"/>
            <w:bookmarkEnd w:id="4"/>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管理类别：</w:t>
            </w:r>
          </w:p>
        </w:tc>
        <w:tc>
          <w:tcPr>
            <w:tcW w:w="2694" w:type="dxa"/>
            <w:tcBorders>
              <w:top w:val="single" w:color="auto" w:sz="4" w:space="0"/>
              <w:bottom w:val="single" w:color="auto" w:sz="4" w:space="0"/>
            </w:tcBorders>
          </w:tcPr>
          <w:p>
            <w:pPr>
              <w:rPr>
                <w:rFonts w:ascii="宋体" w:hAnsi="宋体"/>
                <w:sz w:val="24"/>
              </w:rPr>
            </w:pPr>
          </w:p>
        </w:tc>
        <w:tc>
          <w:tcPr>
            <w:tcW w:w="4252" w:type="dxa"/>
            <w:vMerge w:val="continue"/>
          </w:tcPr>
          <w:p>
            <w:pPr>
              <w:rPr>
                <w:rFonts w:ascii="宋体" w:hAnsi="宋体"/>
                <w:sz w:val="24"/>
              </w:rPr>
            </w:pPr>
          </w:p>
        </w:tc>
      </w:tr>
    </w:tbl>
    <w:p>
      <w:pPr>
        <w:rPr>
          <w:rFonts w:ascii="宋体" w:hAnsi="宋体"/>
          <w:sz w:val="24"/>
        </w:rPr>
      </w:pPr>
    </w:p>
    <w:p>
      <w:pPr>
        <w:jc w:val="center"/>
        <w:rPr>
          <w:rFonts w:ascii="宋体" w:hAnsi="宋体"/>
          <w:b/>
          <w:sz w:val="72"/>
        </w:rPr>
      </w:pPr>
    </w:p>
    <w:p>
      <w:pPr>
        <w:jc w:val="center"/>
        <w:rPr>
          <w:ins w:id="10" w:author="杨国安" w:date="2020-06-24T15:23:03Z"/>
          <w:rFonts w:hint="eastAsia" w:ascii="宋体" w:hAnsi="宋体"/>
          <w:b/>
          <w:sz w:val="44"/>
          <w:szCs w:val="44"/>
          <w:lang w:eastAsia="zh-CN"/>
        </w:rPr>
      </w:pPr>
      <w:r>
        <w:rPr>
          <w:rFonts w:hint="eastAsia" w:ascii="宋体" w:hAnsi="宋体"/>
          <w:b/>
          <w:sz w:val="44"/>
          <w:szCs w:val="44"/>
        </w:rPr>
        <w:t>珠海市</w:t>
      </w:r>
      <w:ins w:id="11" w:author="杨国安" w:date="2020-06-24T15:21:56Z">
        <w:r>
          <w:rPr>
            <w:rFonts w:hint="eastAsia" w:ascii="宋体" w:hAnsi="宋体"/>
            <w:b/>
            <w:sz w:val="44"/>
            <w:szCs w:val="44"/>
            <w:lang w:eastAsia="zh-CN"/>
          </w:rPr>
          <w:t>中</w:t>
        </w:r>
      </w:ins>
      <w:ins w:id="12" w:author="杨国安" w:date="2020-06-24T15:21:58Z">
        <w:r>
          <w:rPr>
            <w:rFonts w:hint="eastAsia" w:ascii="宋体" w:hAnsi="宋体"/>
            <w:b/>
            <w:sz w:val="44"/>
            <w:szCs w:val="44"/>
            <w:lang w:eastAsia="zh-CN"/>
          </w:rPr>
          <w:t>小</w:t>
        </w:r>
      </w:ins>
      <w:ins w:id="13" w:author="杨国安" w:date="2020-06-24T15:21:59Z">
        <w:r>
          <w:rPr>
            <w:rFonts w:hint="eastAsia" w:ascii="宋体" w:hAnsi="宋体"/>
            <w:b/>
            <w:sz w:val="44"/>
            <w:szCs w:val="44"/>
            <w:lang w:eastAsia="zh-CN"/>
          </w:rPr>
          <w:t>企业</w:t>
        </w:r>
      </w:ins>
      <w:ins w:id="14" w:author="杨国安" w:date="2020-06-24T15:22:00Z">
        <w:r>
          <w:rPr>
            <w:rFonts w:hint="eastAsia" w:ascii="宋体" w:hAnsi="宋体"/>
            <w:b/>
            <w:sz w:val="44"/>
            <w:szCs w:val="44"/>
            <w:lang w:eastAsia="zh-CN"/>
          </w:rPr>
          <w:t>“</w:t>
        </w:r>
      </w:ins>
      <w:ins w:id="15" w:author="杨国安" w:date="2020-06-24T15:22:05Z">
        <w:r>
          <w:rPr>
            <w:rFonts w:hint="eastAsia" w:ascii="宋体" w:hAnsi="宋体"/>
            <w:b/>
            <w:sz w:val="44"/>
            <w:szCs w:val="44"/>
            <w:lang w:eastAsia="zh-CN"/>
          </w:rPr>
          <w:t>四</w:t>
        </w:r>
      </w:ins>
      <w:ins w:id="16" w:author="杨国安" w:date="2020-06-24T15:22:06Z">
        <w:r>
          <w:rPr>
            <w:rFonts w:hint="eastAsia" w:ascii="宋体" w:hAnsi="宋体"/>
            <w:b/>
            <w:sz w:val="44"/>
            <w:szCs w:val="44"/>
            <w:lang w:eastAsia="zh-CN"/>
          </w:rPr>
          <w:t>位</w:t>
        </w:r>
      </w:ins>
      <w:ins w:id="17" w:author="杨国安" w:date="2020-06-24T15:22:07Z">
        <w:r>
          <w:rPr>
            <w:rFonts w:hint="eastAsia" w:ascii="宋体" w:hAnsi="宋体"/>
            <w:b/>
            <w:sz w:val="44"/>
            <w:szCs w:val="44"/>
            <w:lang w:eastAsia="zh-CN"/>
          </w:rPr>
          <w:t>一</w:t>
        </w:r>
      </w:ins>
      <w:ins w:id="18" w:author="杨国安" w:date="2020-06-24T15:22:08Z">
        <w:r>
          <w:rPr>
            <w:rFonts w:hint="eastAsia" w:ascii="宋体" w:hAnsi="宋体"/>
            <w:b/>
            <w:sz w:val="44"/>
            <w:szCs w:val="44"/>
            <w:lang w:eastAsia="zh-CN"/>
          </w:rPr>
          <w:t>体</w:t>
        </w:r>
      </w:ins>
      <w:ins w:id="19" w:author="杨国安" w:date="2020-06-24T15:22:01Z">
        <w:r>
          <w:rPr>
            <w:rFonts w:hint="eastAsia" w:ascii="宋体" w:hAnsi="宋体"/>
            <w:b/>
            <w:sz w:val="44"/>
            <w:szCs w:val="44"/>
            <w:lang w:eastAsia="zh-CN"/>
          </w:rPr>
          <w:t>”</w:t>
        </w:r>
      </w:ins>
      <w:ins w:id="20" w:author="杨国安" w:date="2020-08-26T15:23:56Z">
        <w:r>
          <w:rPr>
            <w:rFonts w:hint="eastAsia" w:ascii="宋体" w:hAnsi="宋体"/>
            <w:b/>
            <w:sz w:val="44"/>
            <w:szCs w:val="44"/>
            <w:lang w:eastAsia="zh-CN"/>
          </w:rPr>
          <w:t>融</w:t>
        </w:r>
      </w:ins>
      <w:ins w:id="21" w:author="杨国安" w:date="2020-08-26T15:23:57Z">
        <w:r>
          <w:rPr>
            <w:rFonts w:hint="eastAsia" w:ascii="宋体" w:hAnsi="宋体"/>
            <w:b/>
            <w:sz w:val="44"/>
            <w:szCs w:val="44"/>
            <w:lang w:eastAsia="zh-CN"/>
          </w:rPr>
          <w:t>资</w:t>
        </w:r>
      </w:ins>
      <w:ins w:id="22" w:author="杨国安" w:date="2020-08-26T15:23:59Z">
        <w:r>
          <w:rPr>
            <w:rFonts w:hint="eastAsia" w:ascii="宋体" w:hAnsi="宋体"/>
            <w:b/>
            <w:sz w:val="44"/>
            <w:szCs w:val="44"/>
            <w:lang w:eastAsia="zh-CN"/>
          </w:rPr>
          <w:t>贷款</w:t>
        </w:r>
      </w:ins>
      <w:ins w:id="23" w:author="杨国安" w:date="2020-08-26T15:24:06Z">
        <w:r>
          <w:rPr>
            <w:rFonts w:hint="eastAsia" w:ascii="宋体" w:hAnsi="宋体"/>
            <w:b/>
            <w:sz w:val="44"/>
            <w:szCs w:val="44"/>
            <w:lang w:eastAsia="zh-CN"/>
          </w:rPr>
          <w:t>贴</w:t>
        </w:r>
      </w:ins>
      <w:ins w:id="24" w:author="杨国安" w:date="2020-08-26T15:24:08Z">
        <w:r>
          <w:rPr>
            <w:rFonts w:hint="eastAsia" w:ascii="宋体" w:hAnsi="宋体"/>
            <w:b/>
            <w:sz w:val="44"/>
            <w:szCs w:val="44"/>
            <w:lang w:eastAsia="zh-CN"/>
          </w:rPr>
          <w:t>息</w:t>
        </w:r>
      </w:ins>
      <w:ins w:id="25" w:author="杨国安" w:date="2020-08-26T15:24:13Z">
        <w:r>
          <w:rPr>
            <w:rFonts w:hint="eastAsia" w:ascii="宋体" w:hAnsi="宋体"/>
            <w:b/>
            <w:sz w:val="44"/>
            <w:szCs w:val="44"/>
            <w:lang w:eastAsia="zh-CN"/>
          </w:rPr>
          <w:t>（</w:t>
        </w:r>
      </w:ins>
      <w:ins w:id="26" w:author="杨国安" w:date="2020-06-24T15:22:13Z">
        <w:r>
          <w:rPr>
            <w:rFonts w:hint="eastAsia" w:ascii="宋体" w:hAnsi="宋体"/>
            <w:b/>
            <w:sz w:val="44"/>
            <w:szCs w:val="44"/>
            <w:lang w:eastAsia="zh-CN"/>
          </w:rPr>
          <w:t>战</w:t>
        </w:r>
      </w:ins>
      <w:ins w:id="27" w:author="杨国安" w:date="2020-06-24T15:22:21Z">
        <w:r>
          <w:rPr>
            <w:rFonts w:hint="eastAsia" w:ascii="宋体" w:hAnsi="宋体"/>
            <w:b/>
            <w:sz w:val="44"/>
            <w:szCs w:val="44"/>
            <w:lang w:eastAsia="zh-CN"/>
          </w:rPr>
          <w:t>略</w:t>
        </w:r>
      </w:ins>
      <w:ins w:id="28" w:author="杨国安" w:date="2020-06-24T15:22:22Z">
        <w:r>
          <w:rPr>
            <w:rFonts w:hint="eastAsia" w:ascii="宋体" w:hAnsi="宋体"/>
            <w:b/>
            <w:sz w:val="44"/>
            <w:szCs w:val="44"/>
            <w:lang w:eastAsia="zh-CN"/>
          </w:rPr>
          <w:t>性</w:t>
        </w:r>
      </w:ins>
      <w:ins w:id="29" w:author="杨国安" w:date="2020-06-24T15:22:25Z">
        <w:r>
          <w:rPr>
            <w:rFonts w:hint="eastAsia" w:ascii="宋体" w:hAnsi="宋体"/>
            <w:b/>
            <w:sz w:val="44"/>
            <w:szCs w:val="44"/>
            <w:lang w:eastAsia="zh-CN"/>
          </w:rPr>
          <w:t>新</w:t>
        </w:r>
      </w:ins>
      <w:ins w:id="30" w:author="杨国安" w:date="2020-06-24T15:22:31Z">
        <w:r>
          <w:rPr>
            <w:rFonts w:hint="eastAsia" w:ascii="宋体" w:hAnsi="宋体"/>
            <w:b/>
            <w:sz w:val="44"/>
            <w:szCs w:val="44"/>
            <w:lang w:eastAsia="zh-CN"/>
          </w:rPr>
          <w:t>兴</w:t>
        </w:r>
      </w:ins>
      <w:ins w:id="31" w:author="杨国安" w:date="2020-06-24T15:22:32Z">
        <w:r>
          <w:rPr>
            <w:rFonts w:hint="eastAsia" w:ascii="宋体" w:hAnsi="宋体"/>
            <w:b/>
            <w:sz w:val="44"/>
            <w:szCs w:val="44"/>
            <w:lang w:eastAsia="zh-CN"/>
          </w:rPr>
          <w:t>产</w:t>
        </w:r>
      </w:ins>
      <w:ins w:id="32" w:author="杨国安" w:date="2020-06-24T15:22:33Z">
        <w:r>
          <w:rPr>
            <w:rFonts w:hint="eastAsia" w:ascii="宋体" w:hAnsi="宋体"/>
            <w:b/>
            <w:sz w:val="44"/>
            <w:szCs w:val="44"/>
            <w:lang w:eastAsia="zh-CN"/>
          </w:rPr>
          <w:t>业</w:t>
        </w:r>
      </w:ins>
      <w:ins w:id="33" w:author="杨国安" w:date="2020-06-24T15:22:53Z">
        <w:r>
          <w:rPr>
            <w:rFonts w:hint="eastAsia" w:ascii="宋体" w:hAnsi="宋体"/>
            <w:b/>
            <w:sz w:val="44"/>
            <w:szCs w:val="44"/>
            <w:lang w:eastAsia="zh-CN"/>
          </w:rPr>
          <w:t>（</w:t>
        </w:r>
      </w:ins>
      <w:ins w:id="34" w:author="杨国安" w:date="2020-06-24T15:22:56Z">
        <w:r>
          <w:rPr>
            <w:rFonts w:hint="eastAsia" w:ascii="宋体" w:hAnsi="宋体"/>
            <w:b/>
            <w:sz w:val="44"/>
            <w:szCs w:val="44"/>
            <w:lang w:eastAsia="zh-CN"/>
          </w:rPr>
          <w:t>信</w:t>
        </w:r>
      </w:ins>
      <w:ins w:id="35" w:author="杨国安" w:date="2020-06-24T15:22:57Z">
        <w:r>
          <w:rPr>
            <w:rFonts w:hint="eastAsia" w:ascii="宋体" w:hAnsi="宋体"/>
            <w:b/>
            <w:sz w:val="44"/>
            <w:szCs w:val="44"/>
            <w:lang w:eastAsia="zh-CN"/>
          </w:rPr>
          <w:t>用</w:t>
        </w:r>
      </w:ins>
      <w:ins w:id="36" w:author="杨国安" w:date="2020-06-24T15:22:58Z">
        <w:r>
          <w:rPr>
            <w:rFonts w:hint="eastAsia" w:ascii="宋体" w:hAnsi="宋体"/>
            <w:b/>
            <w:sz w:val="44"/>
            <w:szCs w:val="44"/>
            <w:lang w:eastAsia="zh-CN"/>
          </w:rPr>
          <w:t>贷</w:t>
        </w:r>
      </w:ins>
      <w:ins w:id="37" w:author="杨国安" w:date="2020-06-24T15:22:53Z">
        <w:r>
          <w:rPr>
            <w:rFonts w:hint="eastAsia" w:ascii="宋体" w:hAnsi="宋体"/>
            <w:b/>
            <w:sz w:val="44"/>
            <w:szCs w:val="44"/>
            <w:lang w:eastAsia="zh-CN"/>
          </w:rPr>
          <w:t>）</w:t>
        </w:r>
      </w:ins>
      <w:ins w:id="38" w:author="杨国安" w:date="2020-06-24T09:59:18Z">
        <w:r>
          <w:rPr>
            <w:rFonts w:hint="eastAsia" w:ascii="宋体" w:hAnsi="宋体"/>
            <w:b/>
            <w:sz w:val="44"/>
            <w:szCs w:val="44"/>
            <w:lang w:eastAsia="zh-CN"/>
          </w:rPr>
          <w:t>贷款</w:t>
        </w:r>
      </w:ins>
      <w:ins w:id="39" w:author="杨国安" w:date="2020-08-26T15:24:26Z">
        <w:r>
          <w:rPr>
            <w:rFonts w:hint="eastAsia" w:ascii="宋体" w:hAnsi="宋体"/>
            <w:b/>
            <w:sz w:val="44"/>
            <w:szCs w:val="44"/>
            <w:lang w:eastAsia="zh-CN"/>
          </w:rPr>
          <w:t>类</w:t>
        </w:r>
      </w:ins>
      <w:ins w:id="40" w:author="杨国安" w:date="2020-08-26T15:24:29Z">
        <w:r>
          <w:rPr>
            <w:rFonts w:hint="eastAsia" w:ascii="宋体" w:hAnsi="宋体"/>
            <w:b/>
            <w:sz w:val="44"/>
            <w:szCs w:val="44"/>
            <w:lang w:eastAsia="zh-CN"/>
          </w:rPr>
          <w:t>）</w:t>
        </w:r>
      </w:ins>
      <w:ins w:id="41" w:author="杨国安" w:date="2020-06-24T10:01:20Z">
        <w:r>
          <w:rPr>
            <w:rFonts w:hint="eastAsia" w:ascii="宋体" w:hAnsi="宋体"/>
            <w:b/>
            <w:sz w:val="44"/>
            <w:szCs w:val="44"/>
            <w:lang w:eastAsia="zh-CN"/>
          </w:rPr>
          <w:t>项目</w:t>
        </w:r>
      </w:ins>
      <w:ins w:id="42" w:author="杨国安" w:date="2020-06-24T09:59:18Z">
        <w:r>
          <w:rPr>
            <w:rFonts w:hint="eastAsia" w:ascii="宋体" w:hAnsi="宋体"/>
            <w:b/>
            <w:sz w:val="44"/>
            <w:szCs w:val="44"/>
            <w:lang w:eastAsia="zh-CN"/>
          </w:rPr>
          <w:t>申请表</w:t>
        </w:r>
      </w:ins>
    </w:p>
    <w:p>
      <w:pPr>
        <w:jc w:val="center"/>
        <w:rPr>
          <w:del w:id="43" w:author="杨国安" w:date="2020-06-24T09:59:25Z"/>
          <w:rFonts w:ascii="宋体" w:hAnsi="宋体"/>
          <w:b/>
          <w:sz w:val="44"/>
          <w:szCs w:val="44"/>
        </w:rPr>
      </w:pPr>
      <w:del w:id="44" w:author="杨国安" w:date="2020-06-24T09:59:25Z">
        <w:r>
          <w:rPr>
            <w:rFonts w:hint="eastAsia" w:ascii="宋体" w:hAnsi="宋体"/>
            <w:b/>
            <w:sz w:val="44"/>
            <w:szCs w:val="44"/>
            <w:lang w:eastAsia="zh-CN"/>
          </w:rPr>
          <w:delText>工业企业培育“十百千计划”重点项目建设贷款贴息</w:delText>
        </w:r>
      </w:del>
      <w:del w:id="45" w:author="杨国安" w:date="2020-06-24T09:59:25Z">
        <w:r>
          <w:rPr>
            <w:rFonts w:hint="eastAsia" w:ascii="宋体" w:hAnsi="宋体"/>
            <w:b/>
            <w:sz w:val="44"/>
            <w:szCs w:val="44"/>
            <w:highlight w:val="none"/>
            <w:lang w:eastAsia="zh-CN"/>
          </w:rPr>
          <w:delText>项目</w:delText>
        </w:r>
      </w:del>
      <w:del w:id="46" w:author="杨国安" w:date="2020-06-24T09:59:25Z">
        <w:r>
          <w:rPr>
            <w:rFonts w:hint="eastAsia" w:ascii="宋体" w:hAnsi="宋体"/>
            <w:b/>
            <w:sz w:val="44"/>
            <w:szCs w:val="44"/>
          </w:rPr>
          <w:delText>申请</w:delText>
        </w:r>
      </w:del>
      <w:del w:id="47" w:author="杨国安" w:date="2020-06-24T09:59:25Z">
        <w:r>
          <w:rPr>
            <w:rFonts w:hint="eastAsia" w:ascii="宋体" w:hAnsi="宋体"/>
            <w:b/>
            <w:sz w:val="44"/>
            <w:szCs w:val="44"/>
            <w:lang w:eastAsia="zh-CN"/>
          </w:rPr>
          <w:delText>表</w:delText>
        </w:r>
      </w:del>
    </w:p>
    <w:p>
      <w:pPr>
        <w:jc w:val="center"/>
        <w:rPr>
          <w:ins w:id="48" w:author="杨国安" w:date="2020-09-01T11:54:49Z"/>
          <w:rFonts w:hint="eastAsia" w:ascii="宋体" w:hAnsi="宋体"/>
          <w:b/>
          <w:sz w:val="36"/>
          <w:szCs w:val="36"/>
        </w:rPr>
      </w:pPr>
      <w:r>
        <w:rPr>
          <w:rFonts w:hint="eastAsia" w:ascii="宋体" w:hAnsi="宋体"/>
          <w:b/>
          <w:sz w:val="36"/>
          <w:szCs w:val="36"/>
        </w:rPr>
        <w:t>(</w:t>
      </w:r>
      <w:r>
        <w:rPr>
          <w:rFonts w:hint="eastAsia" w:ascii="宋体" w:hAnsi="宋体"/>
          <w:b/>
          <w:sz w:val="36"/>
          <w:szCs w:val="36"/>
          <w:lang w:val="en-US" w:eastAsia="zh-CN"/>
        </w:rPr>
        <w:t>20</w:t>
      </w:r>
      <w:del w:id="49" w:author="杨国安" w:date="2020-06-24T09:59:33Z">
        <w:r>
          <w:rPr>
            <w:rFonts w:hint="default" w:ascii="宋体" w:hAnsi="宋体"/>
            <w:b/>
            <w:sz w:val="36"/>
            <w:szCs w:val="36"/>
            <w:lang w:val="en-US" w:eastAsia="zh-CN"/>
          </w:rPr>
          <w:delText>17－2019</w:delText>
        </w:r>
      </w:del>
      <w:ins w:id="50" w:author="杨国安" w:date="2020-06-24T09:59:33Z">
        <w:r>
          <w:rPr>
            <w:rFonts w:hint="eastAsia" w:ascii="宋体" w:hAnsi="宋体"/>
            <w:b/>
            <w:sz w:val="36"/>
            <w:szCs w:val="36"/>
            <w:lang w:val="en-US" w:eastAsia="zh-CN"/>
          </w:rPr>
          <w:t>20</w:t>
        </w:r>
      </w:ins>
      <w:r>
        <w:rPr>
          <w:rFonts w:hint="eastAsia" w:ascii="宋体" w:hAnsi="宋体"/>
          <w:b/>
          <w:sz w:val="36"/>
          <w:szCs w:val="36"/>
        </w:rPr>
        <w:t>年度)</w:t>
      </w:r>
    </w:p>
    <w:p>
      <w:pPr>
        <w:jc w:val="center"/>
        <w:rPr>
          <w:ins w:id="51" w:author="杨国安" w:date="2020-09-01T09:29:05Z"/>
          <w:rFonts w:hint="eastAsia" w:ascii="宋体" w:hAnsi="宋体"/>
          <w:b/>
          <w:sz w:val="36"/>
          <w:szCs w:val="36"/>
        </w:rPr>
      </w:pPr>
      <w:ins w:id="52" w:author="杨国安" w:date="2020-09-01T11:54:44Z">
        <w:r>
          <w:rPr>
            <w:rFonts w:hint="eastAsia" w:ascii="宋体" w:hAnsi="宋体"/>
            <w:b/>
            <w:sz w:val="36"/>
            <w:szCs w:val="36"/>
            <w:lang w:eastAsia="zh-CN"/>
          </w:rPr>
          <w:t>（供参考准备，正式申报需从网上申报系统</w:t>
        </w:r>
      </w:ins>
      <w:ins w:id="53" w:author="杨国安" w:date="2020-09-04T11:19:10Z">
        <w:r>
          <w:rPr>
            <w:rFonts w:hint="eastAsia" w:ascii="宋体" w:hAnsi="宋体"/>
            <w:b/>
            <w:sz w:val="36"/>
            <w:szCs w:val="36"/>
            <w:lang w:eastAsia="zh-CN"/>
          </w:rPr>
          <w:t>填写</w:t>
        </w:r>
      </w:ins>
      <w:ins w:id="54" w:author="杨国安" w:date="2020-09-01T11:54:44Z">
        <w:r>
          <w:rPr>
            <w:rFonts w:hint="eastAsia" w:ascii="宋体" w:hAnsi="宋体"/>
            <w:b/>
            <w:sz w:val="36"/>
            <w:szCs w:val="36"/>
            <w:lang w:eastAsia="zh-CN"/>
          </w:rPr>
          <w:t>打印申请表</w:t>
        </w:r>
      </w:ins>
      <w:ins w:id="55" w:author="杨国安" w:date="2020-09-01T11:54:47Z">
        <w:r>
          <w:rPr>
            <w:rFonts w:hint="eastAsia" w:ascii="宋体" w:hAnsi="宋体"/>
            <w:b/>
            <w:sz w:val="36"/>
            <w:szCs w:val="36"/>
            <w:lang w:eastAsia="zh-CN"/>
          </w:rPr>
          <w:t>）</w:t>
        </w:r>
      </w:ins>
    </w:p>
    <w:p>
      <w:pPr>
        <w:pStyle w:val="2"/>
        <w:rPr>
          <w:del w:id="56" w:author="杨国安" w:date="2020-09-01T11:35:31Z"/>
        </w:rPr>
      </w:pPr>
    </w:p>
    <w:p>
      <w:pPr>
        <w:spacing w:line="240" w:lineRule="auto"/>
        <w:ind w:left="0" w:firstLine="0"/>
        <w:jc w:val="center"/>
        <w:rPr>
          <w:del w:id="58" w:author="杨国安" w:date="2020-09-01T11:35:31Z"/>
          <w:rFonts w:ascii="黑体" w:eastAsia="黑体"/>
          <w:sz w:val="28"/>
        </w:rPr>
        <w:pPrChange w:id="57" w:author="杨国安" w:date="2020-09-01T09:29:02Z">
          <w:pPr>
            <w:spacing w:line="560" w:lineRule="exact"/>
            <w:ind w:left="1980" w:hanging="1440"/>
            <w:jc w:val="left"/>
          </w:pPr>
        </w:pPrChange>
      </w:pPr>
      <w:del w:id="59" w:author="杨国安" w:date="2020-09-01T11:35:31Z">
        <w:r>
          <w:rPr>
            <w:sz w:val="32"/>
            <w:szCs w:val="32"/>
            <w:rPrChange w:id="62" w:author="杨国安" w:date="2020-09-01T09:26:31Z">
              <w:rPr/>
            </w:rPrChange>
          </w:rPr>
          <w:pict>
            <v:shape id="文本框 4" o:spid="_x0000_s1026" o:spt="202" type="#_x0000_t202" style="position:absolute;left:0pt;margin-left:-6.6pt;margin-top:25.4pt;height:287.9pt;width:477pt;visibility:hidden;z-index:25165824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">
              <v:path/>
              <v:fill focussize="0,0"/>
              <v:stroke color="#FFFFFF" joinstyle="miter"/>
              <v:imagedata o:title=""/>
              <o:lock v:ext="edit"/>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w:r>
      </w:del>
    </w:p>
    <w:tbl>
      <w:tblPr>
        <w:tblStyle w:val="10"/>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488"/>
        <w:gridCol w:w="1056"/>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项目名称：</w:t>
            </w:r>
          </w:p>
        </w:tc>
        <w:tc>
          <w:tcPr>
            <w:tcW w:w="7088" w:type="dxa"/>
            <w:gridSpan w:val="4"/>
            <w:tcBorders>
              <w:top w:val="nil"/>
              <w:left w:val="nil"/>
              <w:right w:val="nil"/>
            </w:tcBorders>
            <w:tcMar>
              <w:left w:w="28" w:type="dxa"/>
              <w:right w:w="28" w:type="dxa"/>
            </w:tcMar>
            <w:vAlign w:val="top"/>
          </w:tcPr>
          <w:p>
            <w:pPr>
              <w:spacing w:line="560" w:lineRule="exact"/>
              <w:jc w:val="left"/>
              <w:rPr>
                <w:rFonts w:ascii="宋体" w:hAnsi="宋体"/>
                <w:sz w:val="24"/>
              </w:rPr>
            </w:pPr>
            <w:bookmarkStart w:id="5" w:name="prp_ctitle"/>
            <w:bookmarkEnd w:id="5"/>
            <w:r>
              <w:rPr>
                <w:rFonts w:hint="eastAsia" w:ascii="宋体" w:hAnsi="宋体"/>
                <w:b/>
                <w:bCs/>
                <w:sz w:val="24"/>
                <w:lang w:eastAsia="zh-CN"/>
              </w:rPr>
              <w:t>珠海市中小企业“四位一体”融资贷款贴息项目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项目类别：</w:t>
            </w:r>
          </w:p>
        </w:tc>
        <w:tc>
          <w:tcPr>
            <w:tcW w:w="7088" w:type="dxa"/>
            <w:gridSpan w:val="4"/>
            <w:tcBorders>
              <w:left w:val="nil"/>
              <w:bottom w:val="single" w:color="auto" w:sz="4" w:space="0"/>
              <w:right w:val="nil"/>
            </w:tcBorders>
            <w:tcMar>
              <w:left w:w="28" w:type="dxa"/>
              <w:right w:w="28" w:type="dxa"/>
            </w:tcMar>
          </w:tcPr>
          <w:p>
            <w:pPr>
              <w:spacing w:line="560" w:lineRule="exact"/>
              <w:jc w:val="left"/>
              <w:rPr>
                <w:rFonts w:ascii="宋体" w:hAnsi="宋体"/>
                <w:sz w:val="24"/>
              </w:rPr>
            </w:pPr>
            <w:ins w:id="63" w:author="杨国安" w:date="2020-06-24T15:23:53Z">
              <w:bookmarkStart w:id="6" w:name="prp_grant_code_name"/>
              <w:bookmarkEnd w:id="6"/>
              <w:r>
                <w:rPr>
                  <w:rFonts w:hint="eastAsia" w:ascii="宋体" w:hAnsi="宋体"/>
                  <w:b/>
                  <w:bCs/>
                  <w:sz w:val="24"/>
                  <w:lang w:eastAsia="zh-CN"/>
                </w:rPr>
                <w:t>“</w:t>
              </w:r>
            </w:ins>
            <w:ins w:id="64" w:author="杨国安" w:date="2020-06-24T15:23:41Z">
              <w:r>
                <w:rPr>
                  <w:rFonts w:hint="eastAsia" w:ascii="宋体" w:hAnsi="宋体"/>
                  <w:b/>
                  <w:bCs/>
                  <w:sz w:val="24"/>
                  <w:lang w:eastAsia="zh-CN"/>
                </w:rPr>
                <w:t>四</w:t>
              </w:r>
            </w:ins>
            <w:ins w:id="65" w:author="杨国安" w:date="2020-06-24T15:23:42Z">
              <w:r>
                <w:rPr>
                  <w:rFonts w:hint="eastAsia" w:ascii="宋体" w:hAnsi="宋体"/>
                  <w:b/>
                  <w:bCs/>
                  <w:sz w:val="24"/>
                  <w:lang w:eastAsia="zh-CN"/>
                </w:rPr>
                <w:t>位一</w:t>
              </w:r>
            </w:ins>
            <w:ins w:id="66" w:author="杨国安" w:date="2020-06-24T15:23:43Z">
              <w:r>
                <w:rPr>
                  <w:rFonts w:hint="eastAsia" w:ascii="宋体" w:hAnsi="宋体"/>
                  <w:b/>
                  <w:bCs/>
                  <w:sz w:val="24"/>
                  <w:lang w:eastAsia="zh-CN"/>
                </w:rPr>
                <w:t>体</w:t>
              </w:r>
            </w:ins>
            <w:ins w:id="67" w:author="杨国安" w:date="2020-06-24T15:23:56Z">
              <w:r>
                <w:rPr>
                  <w:rFonts w:hint="eastAsia" w:ascii="宋体" w:hAnsi="宋体"/>
                  <w:b/>
                  <w:bCs/>
                  <w:sz w:val="24"/>
                  <w:lang w:eastAsia="zh-CN"/>
                </w:rPr>
                <w:t>”</w:t>
              </w:r>
            </w:ins>
            <w:ins w:id="68" w:author="杨国安" w:date="2020-06-28T09:44:02Z">
              <w:r>
                <w:rPr>
                  <w:rFonts w:hint="eastAsia" w:ascii="宋体" w:hAnsi="宋体"/>
                  <w:b/>
                  <w:bCs/>
                  <w:sz w:val="24"/>
                  <w:lang w:eastAsia="zh-CN"/>
                </w:rPr>
                <w:t>战</w:t>
              </w:r>
            </w:ins>
            <w:ins w:id="69" w:author="杨国安" w:date="2020-06-28T09:44:13Z">
              <w:r>
                <w:rPr>
                  <w:rFonts w:hint="eastAsia" w:ascii="宋体" w:hAnsi="宋体"/>
                  <w:b/>
                  <w:bCs/>
                  <w:sz w:val="24"/>
                  <w:lang w:eastAsia="zh-CN"/>
                </w:rPr>
                <w:t>略</w:t>
              </w:r>
            </w:ins>
            <w:ins w:id="70" w:author="杨国安" w:date="2020-06-28T09:44:30Z">
              <w:r>
                <w:rPr>
                  <w:rFonts w:hint="eastAsia" w:ascii="宋体" w:hAnsi="宋体"/>
                  <w:b/>
                  <w:bCs/>
                  <w:sz w:val="24"/>
                  <w:lang w:eastAsia="zh-CN"/>
                </w:rPr>
                <w:t>性</w:t>
              </w:r>
            </w:ins>
            <w:ins w:id="71" w:author="杨国安" w:date="2020-06-28T09:44:15Z">
              <w:r>
                <w:rPr>
                  <w:rFonts w:hint="eastAsia" w:ascii="宋体" w:hAnsi="宋体"/>
                  <w:b/>
                  <w:bCs/>
                  <w:sz w:val="24"/>
                  <w:lang w:eastAsia="zh-CN"/>
                </w:rPr>
                <w:t>新</w:t>
              </w:r>
            </w:ins>
            <w:ins w:id="72" w:author="杨国安" w:date="2020-06-28T09:44:16Z">
              <w:r>
                <w:rPr>
                  <w:rFonts w:hint="eastAsia" w:ascii="宋体" w:hAnsi="宋体"/>
                  <w:b/>
                  <w:bCs/>
                  <w:sz w:val="24"/>
                  <w:lang w:eastAsia="zh-CN"/>
                </w:rPr>
                <w:t>兴</w:t>
              </w:r>
            </w:ins>
            <w:ins w:id="73" w:author="杨国安" w:date="2020-06-28T09:44:21Z">
              <w:r>
                <w:rPr>
                  <w:rFonts w:hint="eastAsia" w:ascii="宋体" w:hAnsi="宋体"/>
                  <w:b/>
                  <w:bCs/>
                  <w:sz w:val="24"/>
                  <w:lang w:eastAsia="zh-CN"/>
                </w:rPr>
                <w:t>产</w:t>
              </w:r>
            </w:ins>
            <w:ins w:id="74" w:author="杨国安" w:date="2020-06-28T09:44:22Z">
              <w:r>
                <w:rPr>
                  <w:rFonts w:hint="eastAsia" w:ascii="宋体" w:hAnsi="宋体"/>
                  <w:b/>
                  <w:bCs/>
                  <w:sz w:val="24"/>
                  <w:lang w:eastAsia="zh-CN"/>
                </w:rPr>
                <w:t>业</w:t>
              </w:r>
            </w:ins>
            <w:ins w:id="75" w:author="杨国安" w:date="2020-06-28T09:44:39Z">
              <w:r>
                <w:rPr>
                  <w:rFonts w:hint="eastAsia" w:ascii="宋体" w:hAnsi="宋体"/>
                  <w:b/>
                  <w:bCs/>
                  <w:sz w:val="24"/>
                  <w:lang w:eastAsia="zh-CN"/>
                </w:rPr>
                <w:t>（</w:t>
              </w:r>
            </w:ins>
            <w:ins w:id="76" w:author="杨国安" w:date="2020-06-28T09:44:43Z">
              <w:r>
                <w:rPr>
                  <w:rFonts w:hint="eastAsia" w:ascii="宋体" w:hAnsi="宋体"/>
                  <w:b/>
                  <w:bCs/>
                  <w:sz w:val="24"/>
                  <w:lang w:eastAsia="zh-CN"/>
                </w:rPr>
                <w:t>信</w:t>
              </w:r>
            </w:ins>
            <w:ins w:id="77" w:author="杨国安" w:date="2020-06-28T09:44:44Z">
              <w:r>
                <w:rPr>
                  <w:rFonts w:hint="eastAsia" w:ascii="宋体" w:hAnsi="宋体"/>
                  <w:b/>
                  <w:bCs/>
                  <w:sz w:val="24"/>
                  <w:lang w:eastAsia="zh-CN"/>
                </w:rPr>
                <w:t>用</w:t>
              </w:r>
            </w:ins>
            <w:ins w:id="78" w:author="杨国安" w:date="2020-06-28T09:44:46Z">
              <w:r>
                <w:rPr>
                  <w:rFonts w:hint="eastAsia" w:ascii="宋体" w:hAnsi="宋体"/>
                  <w:b/>
                  <w:bCs/>
                  <w:sz w:val="24"/>
                  <w:lang w:eastAsia="zh-CN"/>
                </w:rPr>
                <w:t>贷</w:t>
              </w:r>
            </w:ins>
            <w:ins w:id="79" w:author="杨国安" w:date="2020-06-28T09:44:40Z">
              <w:r>
                <w:rPr>
                  <w:rFonts w:hint="eastAsia" w:ascii="宋体" w:hAnsi="宋体"/>
                  <w:b/>
                  <w:bCs/>
                  <w:sz w:val="24"/>
                  <w:lang w:eastAsia="zh-CN"/>
                </w:rPr>
                <w:t>）</w:t>
              </w:r>
            </w:ins>
            <w:ins w:id="80" w:author="杨国安" w:date="2020-06-24T10:00:42Z">
              <w:r>
                <w:rPr>
                  <w:rFonts w:hint="eastAsia" w:ascii="宋体" w:hAnsi="宋体"/>
                  <w:b/>
                  <w:bCs/>
                  <w:sz w:val="24"/>
                  <w:lang w:eastAsia="zh-CN"/>
                </w:rPr>
                <w:t>贷款</w:t>
              </w:r>
            </w:ins>
            <w:ins w:id="81" w:author="杨国安" w:date="2020-08-28T16:46:23Z">
              <w:r>
                <w:rPr>
                  <w:rFonts w:hint="eastAsia" w:ascii="宋体" w:hAnsi="宋体"/>
                  <w:b/>
                  <w:bCs/>
                  <w:sz w:val="24"/>
                  <w:lang w:eastAsia="zh-CN"/>
                </w:rPr>
                <w:t>类</w:t>
              </w:r>
            </w:ins>
            <w:ins w:id="82" w:author="杨国安" w:date="2020-06-24T10:00:42Z">
              <w:r>
                <w:rPr>
                  <w:rFonts w:hint="eastAsia" w:ascii="宋体" w:hAnsi="宋体"/>
                  <w:b/>
                  <w:bCs/>
                  <w:sz w:val="24"/>
                  <w:lang w:eastAsia="zh-CN"/>
                </w:rPr>
                <w:t>贴息</w:t>
              </w:r>
            </w:ins>
            <w:ins w:id="83" w:author="杨国安" w:date="2020-06-24T15:24:08Z">
              <w:r>
                <w:rPr>
                  <w:rFonts w:hint="eastAsia" w:ascii="宋体" w:hAnsi="宋体"/>
                  <w:b/>
                  <w:bCs/>
                  <w:sz w:val="24"/>
                  <w:lang w:eastAsia="zh-CN"/>
                </w:rPr>
                <w:t>项目</w:t>
              </w:r>
            </w:ins>
            <w:del w:id="84" w:author="杨国安" w:date="2020-06-24T10:00:42Z">
              <w:r>
                <w:rPr>
                  <w:rFonts w:hint="eastAsia" w:ascii="宋体" w:hAnsi="宋体"/>
                  <w:b/>
                  <w:bCs/>
                  <w:sz w:val="24"/>
                  <w:lang w:eastAsia="zh-CN"/>
                </w:rPr>
                <w:delText>珠海市工业企业培育“十百千计划”重点项目建设贷款项目贴息</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sz w:val="24"/>
              </w:rPr>
              <w:t>项目联系人：</w:t>
            </w:r>
          </w:p>
        </w:tc>
        <w:tc>
          <w:tcPr>
            <w:tcW w:w="2488" w:type="dxa"/>
            <w:tcBorders>
              <w:left w:val="nil"/>
              <w:bottom w:val="single" w:color="auto" w:sz="4" w:space="0"/>
              <w:right w:val="nil"/>
            </w:tcBorders>
            <w:tcMar>
              <w:left w:w="28" w:type="dxa"/>
              <w:right w:w="28" w:type="dxa"/>
            </w:tcMar>
          </w:tcPr>
          <w:p>
            <w:pPr>
              <w:spacing w:line="560" w:lineRule="exact"/>
              <w:jc w:val="left"/>
              <w:rPr>
                <w:rFonts w:ascii="宋体" w:hAnsi="宋体"/>
                <w:sz w:val="24"/>
              </w:rPr>
            </w:pPr>
            <w:bookmarkStart w:id="7" w:name="prpe_contact_psn_name_1"/>
            <w:bookmarkEnd w:id="7"/>
          </w:p>
        </w:tc>
        <w:tc>
          <w:tcPr>
            <w:tcW w:w="1056" w:type="dxa"/>
            <w:tcBorders>
              <w:left w:val="nil"/>
              <w:bottom w:val="nil"/>
              <w:right w:val="nil"/>
            </w:tcBorders>
          </w:tcPr>
          <w:p>
            <w:pPr>
              <w:spacing w:line="560" w:lineRule="exact"/>
              <w:rPr>
                <w:rFonts w:ascii="宋体" w:hAnsi="宋体"/>
                <w:sz w:val="24"/>
              </w:rPr>
            </w:pPr>
            <w:r>
              <w:rPr>
                <w:rFonts w:hint="eastAsia"/>
                <w:sz w:val="24"/>
              </w:rPr>
              <w:t>手机：</w:t>
            </w:r>
          </w:p>
        </w:tc>
        <w:tc>
          <w:tcPr>
            <w:tcW w:w="3544" w:type="dxa"/>
            <w:gridSpan w:val="2"/>
            <w:tcBorders>
              <w:left w:val="nil"/>
              <w:bottom w:val="single" w:color="auto" w:sz="4" w:space="0"/>
              <w:right w:val="nil"/>
            </w:tcBorders>
          </w:tcPr>
          <w:p>
            <w:pPr>
              <w:spacing w:line="560" w:lineRule="exact"/>
              <w:jc w:val="left"/>
              <w:rPr>
                <w:rFonts w:ascii="宋体" w:hAnsi="宋体"/>
                <w:sz w:val="24"/>
              </w:rPr>
            </w:pPr>
            <w:bookmarkStart w:id="8" w:name="prpe_contact_psn_mobil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申报单位：</w:t>
            </w:r>
          </w:p>
        </w:tc>
        <w:tc>
          <w:tcPr>
            <w:tcW w:w="5812" w:type="dxa"/>
            <w:gridSpan w:val="3"/>
            <w:tcBorders>
              <w:top w:val="nil"/>
              <w:left w:val="nil"/>
              <w:right w:val="nil"/>
            </w:tcBorders>
            <w:tcMar>
              <w:left w:w="28" w:type="dxa"/>
              <w:right w:w="28" w:type="dxa"/>
            </w:tcMar>
          </w:tcPr>
          <w:p>
            <w:pPr>
              <w:spacing w:line="560" w:lineRule="exact"/>
              <w:jc w:val="left"/>
              <w:rPr>
                <w:rFonts w:ascii="宋体" w:hAnsi="宋体"/>
                <w:sz w:val="24"/>
              </w:rPr>
            </w:pPr>
            <w:bookmarkStart w:id="9" w:name="org_c_cname_1"/>
            <w:bookmarkEnd w:id="9"/>
          </w:p>
        </w:tc>
        <w:tc>
          <w:tcPr>
            <w:tcW w:w="1276" w:type="dxa"/>
            <w:tcBorders>
              <w:top w:val="nil"/>
              <w:left w:val="nil"/>
              <w:bottom w:val="nil"/>
              <w:right w:val="nil"/>
            </w:tcBorders>
          </w:tcPr>
          <w:p>
            <w:pPr>
              <w:spacing w:line="560" w:lineRule="exact"/>
              <w:jc w:val="left"/>
              <w:rPr>
                <w:rFonts w:ascii="宋体" w:hAnsi="宋体"/>
                <w:sz w:val="24"/>
              </w:rPr>
            </w:pPr>
            <w:r>
              <w:rPr>
                <w:rFonts w:hint="eastAsia" w:ascii="宋体" w:hAnsi="宋体"/>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企业注册所地：</w:t>
            </w:r>
          </w:p>
        </w:tc>
        <w:tc>
          <w:tcPr>
            <w:tcW w:w="7088" w:type="dxa"/>
            <w:gridSpan w:val="4"/>
            <w:tcBorders>
              <w:left w:val="nil"/>
              <w:right w:val="nil"/>
            </w:tcBorders>
            <w:tcMar>
              <w:left w:w="28" w:type="dxa"/>
              <w:right w:w="28" w:type="dxa"/>
            </w:tcMar>
          </w:tcPr>
          <w:p>
            <w:pPr>
              <w:spacing w:line="560" w:lineRule="exact"/>
              <w:jc w:val="left"/>
              <w:rPr>
                <w:sz w:val="24"/>
              </w:rPr>
            </w:pPr>
            <w:bookmarkStart w:id="10" w:name="org_area_no_name"/>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sz w:val="24"/>
              </w:rPr>
              <w:t>法定代表人：</w:t>
            </w:r>
          </w:p>
        </w:tc>
        <w:tc>
          <w:tcPr>
            <w:tcW w:w="2488"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sz w:val="24"/>
              </w:rPr>
            </w:pPr>
            <w:bookmarkStart w:id="11" w:name="org_contact_name"/>
            <w:bookmarkEnd w:id="11"/>
            <w:bookmarkStart w:id="12" w:name="org_legel_rep_cname"/>
            <w:bookmarkEnd w:id="12"/>
          </w:p>
        </w:tc>
        <w:tc>
          <w:tcPr>
            <w:tcW w:w="1056" w:type="dxa"/>
            <w:tcBorders>
              <w:top w:val="nil"/>
              <w:left w:val="nil"/>
              <w:bottom w:val="nil"/>
              <w:right w:val="nil"/>
            </w:tcBorders>
          </w:tcPr>
          <w:p>
            <w:pPr>
              <w:spacing w:line="560" w:lineRule="exact"/>
              <w:jc w:val="left"/>
              <w:rPr>
                <w:rFonts w:ascii="宋体" w:hAnsi="宋体"/>
                <w:sz w:val="24"/>
              </w:rPr>
            </w:pPr>
            <w:r>
              <w:rPr>
                <w:rFonts w:hint="eastAsia"/>
                <w:sz w:val="24"/>
              </w:rPr>
              <w:t>电话：</w:t>
            </w:r>
          </w:p>
        </w:tc>
        <w:tc>
          <w:tcPr>
            <w:tcW w:w="3544" w:type="dxa"/>
            <w:gridSpan w:val="2"/>
            <w:tcBorders>
              <w:top w:val="single" w:color="auto" w:sz="4" w:space="0"/>
              <w:left w:val="nil"/>
              <w:bottom w:val="single" w:color="auto" w:sz="4" w:space="0"/>
              <w:right w:val="nil"/>
            </w:tcBorders>
          </w:tcPr>
          <w:p>
            <w:pPr>
              <w:spacing w:line="560" w:lineRule="exact"/>
              <w:jc w:val="left"/>
              <w:rPr>
                <w:rFonts w:ascii="宋体" w:hAnsi="宋体"/>
                <w:sz w:val="24"/>
              </w:rPr>
            </w:pPr>
            <w:bookmarkStart w:id="13" w:name="org_contact_tel"/>
            <w:bookmarkEnd w:id="13"/>
            <w:bookmarkStart w:id="14" w:name="org_legel_rep_tel"/>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申报日期：</w:t>
            </w:r>
          </w:p>
        </w:tc>
        <w:tc>
          <w:tcPr>
            <w:tcW w:w="7088" w:type="dxa"/>
            <w:gridSpan w:val="4"/>
            <w:tcBorders>
              <w:top w:val="single" w:color="auto" w:sz="4" w:space="0"/>
              <w:left w:val="nil"/>
              <w:right w:val="nil"/>
            </w:tcBorders>
            <w:tcMar>
              <w:left w:w="28" w:type="dxa"/>
              <w:right w:w="28" w:type="dxa"/>
            </w:tcMar>
          </w:tcPr>
          <w:p>
            <w:pPr>
              <w:spacing w:line="560" w:lineRule="exact"/>
              <w:ind w:firstLine="960" w:firstLineChars="400"/>
              <w:rPr>
                <w:rFonts w:ascii="宋体" w:hAnsi="宋体"/>
                <w:sz w:val="24"/>
              </w:rPr>
              <w:pPrChange w:id="85" w:author="杨国安" w:date="2020-06-24T10:02:23Z">
                <w:pPr>
                  <w:spacing w:line="560" w:lineRule="exact"/>
                </w:pPr>
              </w:pPrChange>
            </w:pPr>
            <w:bookmarkStart w:id="15" w:name="prp_submit_date_year"/>
            <w:bookmarkEnd w:id="15"/>
            <w:r>
              <w:rPr>
                <w:rFonts w:hint="eastAsia" w:ascii="宋体" w:hAnsi="宋体"/>
                <w:sz w:val="24"/>
              </w:rPr>
              <w:t>年</w:t>
            </w:r>
            <w:ins w:id="86" w:author="杨国安" w:date="2020-06-24T10:02:16Z">
              <w:bookmarkStart w:id="16" w:name="prp_submit_date_month"/>
              <w:bookmarkEnd w:id="16"/>
              <w:r>
                <w:rPr>
                  <w:rFonts w:hint="eastAsia" w:ascii="宋体" w:hAnsi="宋体"/>
                  <w:sz w:val="24"/>
                  <w:lang w:val="en-US" w:eastAsia="zh-CN"/>
                </w:rPr>
                <w:t xml:space="preserve">  </w:t>
              </w:r>
            </w:ins>
            <w:r>
              <w:rPr>
                <w:rFonts w:hint="eastAsia" w:ascii="宋体" w:hAnsi="宋体"/>
                <w:sz w:val="24"/>
              </w:rPr>
              <w:t>月</w:t>
            </w:r>
            <w:ins w:id="87" w:author="杨国安" w:date="2020-06-24T10:02:17Z">
              <w:bookmarkStart w:id="17" w:name="prp_submit_date_day"/>
              <w:bookmarkEnd w:id="17"/>
              <w:r>
                <w:rPr>
                  <w:rFonts w:hint="eastAsia" w:ascii="宋体" w:hAnsi="宋体"/>
                  <w:sz w:val="24"/>
                  <w:lang w:val="en-US" w:eastAsia="zh-CN"/>
                </w:rPr>
                <w:t xml:space="preserve"> </w:t>
              </w:r>
            </w:ins>
            <w:ins w:id="88" w:author="杨国安" w:date="2020-06-24T10:02:18Z">
              <w:r>
                <w:rPr>
                  <w:rFonts w:hint="eastAsia" w:ascii="宋体" w:hAnsi="宋体"/>
                  <w:sz w:val="24"/>
                  <w:lang w:val="en-US" w:eastAsia="zh-CN"/>
                </w:rPr>
                <w:t xml:space="preserve">  </w:t>
              </w:r>
            </w:ins>
            <w:r>
              <w:rPr>
                <w:rFonts w:hint="eastAsia" w:ascii="宋体" w:hAnsi="宋体"/>
                <w:sz w:val="24"/>
              </w:rPr>
              <w:t>日</w:t>
            </w:r>
          </w:p>
        </w:tc>
      </w:tr>
    </w:tbl>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r>
        <w:rPr>
          <w:rFonts w:hint="eastAsia" w:ascii="宋体"/>
          <w:b/>
          <w:sz w:val="30"/>
        </w:rPr>
        <w:t>珠海市工业</w:t>
      </w:r>
      <w:r>
        <w:rPr>
          <w:rFonts w:hint="eastAsia" w:ascii="宋体"/>
          <w:b/>
          <w:sz w:val="30"/>
          <w:lang w:eastAsia="zh-CN"/>
        </w:rPr>
        <w:t>和</w:t>
      </w:r>
      <w:r>
        <w:rPr>
          <w:rFonts w:hint="eastAsia" w:ascii="宋体"/>
          <w:b/>
          <w:sz w:val="30"/>
        </w:rPr>
        <w:t xml:space="preserve">信息化局 </w:t>
      </w:r>
    </w:p>
    <w:p>
      <w:pPr>
        <w:tabs>
          <w:tab w:val="left" w:pos="720"/>
        </w:tabs>
        <w:spacing w:line="360" w:lineRule="exact"/>
        <w:ind w:left="357"/>
        <w:jc w:val="center"/>
        <w:rPr>
          <w:rFonts w:ascii="宋体"/>
          <w:sz w:val="30"/>
        </w:rPr>
      </w:pPr>
      <w:r>
        <w:rPr>
          <w:rFonts w:hint="eastAsia" w:ascii="宋体"/>
          <w:b/>
          <w:sz w:val="30"/>
        </w:rPr>
        <w:t>二零</w:t>
      </w:r>
      <w:ins w:id="89" w:author="杨国安" w:date="2020-06-24T10:01:54Z">
        <w:r>
          <w:rPr>
            <w:rFonts w:hint="eastAsia" w:ascii="宋体"/>
            <w:b/>
            <w:sz w:val="30"/>
            <w:lang w:eastAsia="zh-CN"/>
          </w:rPr>
          <w:t>二</w:t>
        </w:r>
      </w:ins>
      <w:ins w:id="90" w:author="杨国安" w:date="2020-06-24T10:02:05Z">
        <w:r>
          <w:rPr>
            <w:rFonts w:hint="eastAsia" w:ascii="宋体"/>
            <w:b/>
            <w:sz w:val="30"/>
            <w:lang w:eastAsia="zh-CN"/>
          </w:rPr>
          <w:t>零</w:t>
        </w:r>
      </w:ins>
      <w:del w:id="91" w:author="杨国安" w:date="2020-06-24T10:01:52Z">
        <w:r>
          <w:rPr>
            <w:rFonts w:hint="eastAsia" w:ascii="宋体"/>
            <w:b/>
            <w:sz w:val="30"/>
          </w:rPr>
          <w:delText>一</w:delText>
        </w:r>
      </w:del>
      <w:del w:id="92" w:author="杨国安" w:date="2020-06-24T10:01:46Z">
        <w:r>
          <w:rPr>
            <w:rFonts w:hint="eastAsia" w:ascii="宋体"/>
            <w:b/>
            <w:sz w:val="30"/>
            <w:highlight w:val="none"/>
            <w:lang w:eastAsia="zh-CN"/>
          </w:rPr>
          <w:delText>九</w:delText>
        </w:r>
      </w:del>
      <w:r>
        <w:rPr>
          <w:rFonts w:hint="eastAsia" w:ascii="宋体"/>
          <w:b/>
          <w:sz w:val="30"/>
        </w:rPr>
        <w:t>年制</w:t>
      </w:r>
    </w:p>
    <w:p>
      <w:pPr>
        <w:pStyle w:val="24"/>
        <w:pageBreakBefore/>
        <w:widowControl/>
        <w:numPr>
          <w:ilvl w:val="0"/>
          <w:numId w:val="1"/>
        </w:numPr>
        <w:ind w:firstLineChars="0"/>
        <w:outlineLvl w:val="0"/>
        <w:rPr>
          <w:rFonts w:ascii="宋体" w:cs="宋体"/>
          <w:b/>
          <w:bCs/>
          <w:sz w:val="28"/>
          <w:szCs w:val="28"/>
        </w:rPr>
      </w:pPr>
      <w:r>
        <w:rPr>
          <w:rFonts w:hint="eastAsia" w:ascii="宋体" w:cs="宋体"/>
          <w:b/>
          <w:bCs/>
          <w:sz w:val="28"/>
          <w:szCs w:val="28"/>
        </w:rPr>
        <w:t>项目总体情况</w:t>
      </w:r>
    </w:p>
    <w:p>
      <w:r>
        <w:rPr>
          <w:rFonts w:hint="eastAsia"/>
        </w:rPr>
        <w:t>填写说明:</w:t>
      </w:r>
    </w:p>
    <w:p>
      <w:r>
        <w:rPr>
          <w:rFonts w:hint="eastAsia"/>
        </w:rPr>
        <w:t>1、基准利率利息计算：基准利率利息=贷款余额*实际天数*同期人民银行公布的</w:t>
      </w:r>
      <w:del w:id="93" w:author="杨国安" w:date="2020-08-31T11:30:01Z">
        <w:r>
          <w:rPr>
            <w:rFonts w:hint="eastAsia"/>
          </w:rPr>
          <w:delText>基准</w:delText>
        </w:r>
      </w:del>
      <w:ins w:id="94" w:author="杨国安" w:date="2020-08-31T11:30:01Z">
        <w:r>
          <w:rPr>
            <w:rFonts w:hint="eastAsia"/>
            <w:lang w:eastAsia="zh-CN"/>
          </w:rPr>
          <w:t>基</w:t>
        </w:r>
      </w:ins>
      <w:ins w:id="95" w:author="杨国安" w:date="2020-08-31T11:30:02Z">
        <w:r>
          <w:rPr>
            <w:rFonts w:hint="eastAsia"/>
            <w:lang w:eastAsia="zh-CN"/>
          </w:rPr>
          <w:t>准</w:t>
        </w:r>
      </w:ins>
      <w:r>
        <w:rPr>
          <w:rFonts w:hint="eastAsia"/>
        </w:rPr>
        <w:t xml:space="preserve">利率； </w:t>
      </w:r>
    </w:p>
    <w:p>
      <w:r>
        <w:rPr>
          <w:rFonts w:hint="eastAsia"/>
        </w:rPr>
        <w:t>2、表格各项内容必须填写。</w:t>
      </w:r>
    </w:p>
    <w:p>
      <w:pPr>
        <w:pStyle w:val="3"/>
        <w:keepNext w:val="0"/>
        <w:keepLines w:val="0"/>
        <w:spacing w:line="415" w:lineRule="auto"/>
        <w:rPr>
          <w:sz w:val="21"/>
          <w:szCs w:val="21"/>
        </w:rPr>
      </w:pPr>
      <w:r>
        <w:rPr>
          <w:rFonts w:hint="eastAsia"/>
          <w:sz w:val="21"/>
          <w:szCs w:val="21"/>
        </w:rPr>
        <w:t>1.1企业基本情况</w:t>
      </w:r>
    </w:p>
    <w:tbl>
      <w:tblPr>
        <w:tblStyle w:val="10"/>
        <w:tblW w:w="85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56"/>
        <w:gridCol w:w="1511"/>
        <w:gridCol w:w="1712"/>
        <w:gridCol w:w="25"/>
        <w:gridCol w:w="3020"/>
        <w:gridCol w:w="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申报</w:t>
            </w:r>
            <w:r>
              <w:rPr>
                <w:rFonts w:hint="eastAsia" w:cs="宋体"/>
                <w:lang w:eastAsia="zh-CN"/>
              </w:rPr>
              <w:t>企业</w:t>
            </w:r>
            <w:r>
              <w:rPr>
                <w:rFonts w:hint="eastAsia" w:cs="宋体"/>
              </w:rPr>
              <w:t>名称</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712" w:type="dxa"/>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r>
              <w:rPr>
                <w:rFonts w:hint="eastAsia" w:cs="宋体"/>
              </w:rPr>
              <w:t>组织机构代码</w:t>
            </w:r>
          </w:p>
        </w:tc>
        <w:tc>
          <w:tcPr>
            <w:tcW w:w="30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营业执照注册号</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712"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注册类型</w:t>
            </w:r>
          </w:p>
        </w:tc>
        <w:tc>
          <w:tcPr>
            <w:tcW w:w="3045" w:type="dxa"/>
            <w:gridSpan w:val="2"/>
            <w:tcBorders>
              <w:top w:val="single" w:color="auto" w:sz="4" w:space="0"/>
              <w:left w:val="single" w:color="auto" w:sz="4" w:space="0"/>
              <w:bottom w:val="single" w:color="auto" w:sz="4" w:space="0"/>
              <w:right w:val="single" w:color="auto" w:sz="4" w:space="0"/>
            </w:tcBorders>
            <w:vAlign w:val="top"/>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单位地址</w:t>
            </w:r>
          </w:p>
        </w:tc>
        <w:tc>
          <w:tcPr>
            <w:tcW w:w="6268" w:type="dxa"/>
            <w:gridSpan w:val="4"/>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法定代表人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项目联系人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ins w:id="96" w:author="杨国安" w:date="2020-07-02T16:12:00Z"/>
        </w:trPr>
        <w:tc>
          <w:tcPr>
            <w:tcW w:w="2256" w:type="dxa"/>
            <w:tcBorders>
              <w:top w:val="single" w:color="auto" w:sz="4" w:space="0"/>
              <w:left w:val="single" w:color="auto" w:sz="4" w:space="0"/>
              <w:bottom w:val="single" w:color="auto" w:sz="4" w:space="0"/>
              <w:right w:val="single" w:color="auto" w:sz="4" w:space="0"/>
            </w:tcBorders>
            <w:vAlign w:val="center"/>
          </w:tcPr>
          <w:p>
            <w:pPr>
              <w:jc w:val="left"/>
              <w:rPr>
                <w:ins w:id="97" w:author="杨国安" w:date="2020-07-02T16:12:00Z"/>
                <w:rFonts w:hint="eastAsia" w:eastAsia="宋体" w:cs="宋体"/>
                <w:lang w:eastAsia="zh-CN"/>
              </w:rPr>
            </w:pPr>
            <w:ins w:id="98" w:author="杨国安" w:date="2020-07-02T16:12:06Z">
              <w:r>
                <w:rPr>
                  <w:rFonts w:hint="eastAsia" w:cs="宋体"/>
                  <w:lang w:eastAsia="zh-CN"/>
                </w:rPr>
                <w:t>企业</w:t>
              </w:r>
            </w:ins>
            <w:ins w:id="99" w:author="杨国安" w:date="2020-07-02T16:12:15Z">
              <w:r>
                <w:rPr>
                  <w:rFonts w:hint="eastAsia" w:cs="宋体"/>
                  <w:lang w:eastAsia="zh-CN"/>
                </w:rPr>
                <w:t>纳</w:t>
              </w:r>
            </w:ins>
            <w:ins w:id="100" w:author="杨国安" w:date="2020-07-02T16:12:18Z">
              <w:r>
                <w:rPr>
                  <w:rFonts w:hint="eastAsia" w:cs="宋体"/>
                  <w:lang w:eastAsia="zh-CN"/>
                </w:rPr>
                <w:t>税</w:t>
              </w:r>
            </w:ins>
            <w:ins w:id="101" w:author="杨国安" w:date="2020-07-02T16:13:36Z">
              <w:r>
                <w:rPr>
                  <w:rFonts w:hint="eastAsia" w:cs="宋体"/>
                  <w:lang w:eastAsia="zh-CN"/>
                </w:rPr>
                <w:t>所</w:t>
              </w:r>
            </w:ins>
            <w:ins w:id="102" w:author="杨国安" w:date="2020-07-02T16:13:42Z">
              <w:r>
                <w:rPr>
                  <w:rFonts w:hint="eastAsia" w:cs="宋体"/>
                  <w:lang w:eastAsia="zh-CN"/>
                </w:rPr>
                <w:t>属</w:t>
              </w:r>
            </w:ins>
            <w:ins w:id="103" w:author="杨国安" w:date="2020-07-02T16:12:24Z">
              <w:r>
                <w:rPr>
                  <w:rFonts w:hint="eastAsia" w:cs="宋体"/>
                  <w:lang w:eastAsia="zh-CN"/>
                </w:rPr>
                <w:t>区</w:t>
              </w:r>
            </w:ins>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rPr>
                <w:ins w:id="104" w:author="杨国安" w:date="2020-07-02T16:12:00Z"/>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92"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企业名称</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4"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05" w:author="杨国安" w:date="2020-06-24T15:53:14Z"/>
                <w:rFonts w:hint="eastAsia" w:cs="宋体"/>
              </w:rPr>
            </w:pPr>
          </w:p>
          <w:p>
            <w:pPr>
              <w:jc w:val="left"/>
              <w:rPr>
                <w:rFonts w:hint="eastAsia" w:eastAsia="宋体" w:cs="宋体"/>
                <w:lang w:eastAsia="zh-CN"/>
              </w:rPr>
            </w:pPr>
            <w:r>
              <w:rPr>
                <w:rFonts w:hint="eastAsia" w:cs="宋体"/>
                <w:lang w:eastAsia="zh-CN"/>
              </w:rPr>
              <w:t>开户银行</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t>银行账号</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06" w:author="杨国安" w:date="2020-06-24T10:07:42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07" w:author="杨国安" w:date="2020-06-24T10:07:42Z"/>
                <w:rFonts w:hint="eastAsia" w:eastAsia="宋体"/>
                <w:lang w:eastAsia="zh-CN"/>
              </w:rPr>
            </w:pPr>
            <w:del w:id="108" w:author="杨国安" w:date="2020-06-24T10:07:42Z">
              <w:r>
                <w:rPr>
                  <w:rFonts w:hint="eastAsia"/>
                  <w:lang w:eastAsia="zh-CN"/>
                </w:rPr>
                <w:delText>企业类别</w:delText>
              </w:r>
            </w:del>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rPr>
                <w:del w:id="109" w:author="杨国安" w:date="2020-06-24T10:07:42Z"/>
                <w:rFonts w:hint="eastAsia" w:eastAsia="宋体"/>
                <w:lang w:eastAsia="zh-CN"/>
              </w:rPr>
            </w:pPr>
            <w:del w:id="110" w:author="杨国安" w:date="2020-06-24T10:07:42Z">
              <w:r>
                <w:rPr>
                  <w:rFonts w:hint="eastAsia"/>
                  <w:lang w:eastAsia="zh-CN"/>
                </w:rPr>
                <w:delText>（属于</w:delText>
              </w:r>
            </w:del>
            <w:del w:id="111" w:author="杨国安" w:date="2020-06-24T10:07:42Z">
              <w:r>
                <w:rPr>
                  <w:rFonts w:hint="eastAsia" w:ascii="Calibri" w:hAnsi="Calibri" w:eastAsia="宋体" w:cs="Calibri"/>
                  <w:color w:val="0000FF"/>
                  <w:kern w:val="2"/>
                  <w:sz w:val="21"/>
                  <w:szCs w:val="21"/>
                  <w:lang w:val="en-US" w:eastAsia="zh-CN"/>
                  <w:rPrChange w:id="112" w:author="杨国安" w:date="2020-06-24T10:05:42Z">
                    <w:rPr>
                      <w:rFonts w:hint="eastAsia" w:ascii="Calibri" w:hAnsi="Calibri" w:eastAsia="宋体" w:cs="Calibri"/>
                      <w:kern w:val="2"/>
                      <w:sz w:val="21"/>
                      <w:szCs w:val="21"/>
                      <w:lang w:val="en-US" w:eastAsia="zh-CN"/>
                    </w:rPr>
                  </w:rPrChange>
                </w:rPr>
                <w:delText>“百亿级龙头企业”</w:delText>
              </w:r>
            </w:del>
            <w:del w:id="113" w:author="杨国安" w:date="2020-06-24T10:07:42Z">
              <w:r>
                <w:rPr>
                  <w:rFonts w:hint="eastAsia" w:cs="Calibri"/>
                  <w:color w:val="0000FF"/>
                  <w:kern w:val="2"/>
                  <w:sz w:val="21"/>
                  <w:szCs w:val="21"/>
                  <w:lang w:val="en-US" w:eastAsia="zh-CN"/>
                  <w:rPrChange w:id="114" w:author="杨国安" w:date="2020-06-24T10:05:42Z">
                    <w:rPr>
                      <w:rFonts w:hint="eastAsia" w:cs="Calibri"/>
                      <w:kern w:val="2"/>
                      <w:sz w:val="21"/>
                      <w:szCs w:val="21"/>
                      <w:lang w:val="en-US" w:eastAsia="zh-CN"/>
                    </w:rPr>
                  </w:rPrChange>
                </w:rPr>
                <w:delText>或</w:delText>
              </w:r>
            </w:del>
            <w:del w:id="115" w:author="杨国安" w:date="2020-06-24T10:07:42Z">
              <w:r>
                <w:rPr>
                  <w:rFonts w:hint="eastAsia" w:ascii="Calibri" w:hAnsi="Calibri" w:eastAsia="宋体" w:cs="Calibri"/>
                  <w:color w:val="0000FF"/>
                  <w:kern w:val="2"/>
                  <w:sz w:val="21"/>
                  <w:szCs w:val="21"/>
                  <w:lang w:val="en-US" w:eastAsia="zh-CN"/>
                  <w:rPrChange w:id="116" w:author="杨国安" w:date="2020-06-24T10:05:42Z">
                    <w:rPr>
                      <w:rFonts w:hint="eastAsia" w:ascii="Calibri" w:hAnsi="Calibri" w:eastAsia="宋体" w:cs="Calibri"/>
                      <w:kern w:val="2"/>
                      <w:sz w:val="21"/>
                      <w:szCs w:val="21"/>
                      <w:lang w:val="en-US" w:eastAsia="zh-CN"/>
                    </w:rPr>
                  </w:rPrChange>
                </w:rPr>
                <w:delText>“十亿级骨干企业”</w:delText>
              </w:r>
            </w:del>
            <w:del w:id="117" w:author="杨国安" w:date="2020-06-24T10:07:42Z">
              <w:r>
                <w:rPr>
                  <w:rFonts w:hint="eastAsia" w:cs="Calibri"/>
                  <w:kern w:val="2"/>
                  <w:sz w:val="21"/>
                  <w:szCs w:val="21"/>
                  <w:lang w:val="en-US" w:eastAsia="zh-CN"/>
                </w:rPr>
                <w:delText>选填</w:delText>
              </w:r>
            </w:del>
            <w:del w:id="118" w:author="杨国安" w:date="2020-06-24T10:07:42Z">
              <w:r>
                <w:rPr>
                  <w:rFonts w:hint="eastAsia"/>
                  <w:lang w:eastAsia="zh-CN"/>
                </w:rPr>
                <w:delText>）</w:delText>
              </w:r>
            </w:del>
          </w:p>
        </w:tc>
      </w:tr>
    </w:tbl>
    <w:p/>
    <w:p>
      <w:pPr>
        <w:pStyle w:val="3"/>
        <w:keepNext w:val="0"/>
        <w:keepLines w:val="0"/>
        <w:spacing w:line="415" w:lineRule="auto"/>
        <w:rPr>
          <w:del w:id="119" w:author="杨国安" w:date="2020-06-24T10:21:25Z"/>
          <w:rFonts w:hint="eastAsia"/>
          <w:sz w:val="21"/>
          <w:szCs w:val="21"/>
          <w:lang w:eastAsia="zh-CN"/>
        </w:rPr>
      </w:pPr>
      <w:del w:id="120" w:author="杨国安" w:date="2020-06-24T10:21:25Z">
        <w:r>
          <w:rPr>
            <w:sz w:val="21"/>
            <w:szCs w:val="21"/>
          </w:rPr>
          <w:delText>1.2</w:delText>
        </w:r>
      </w:del>
      <w:del w:id="121" w:author="杨国安" w:date="2020-06-24T10:21:25Z">
        <w:r>
          <w:rPr>
            <w:rFonts w:hint="eastAsia"/>
            <w:sz w:val="21"/>
            <w:szCs w:val="21"/>
            <w:lang w:eastAsia="zh-CN"/>
          </w:rPr>
          <w:delText>项目情况</w:delText>
        </w:r>
      </w:del>
    </w:p>
    <w:tbl>
      <w:tblPr>
        <w:tblStyle w:val="10"/>
        <w:tblW w:w="85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Change w:id="122" w:author="杨国安" w:date="2020-06-24T10:13:28Z">
          <w:tblPr>
            <w:tblStyle w:val="10"/>
            <w:tblW w:w="8524"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PrChange>
      </w:tblPr>
      <w:tblGrid>
        <w:gridCol w:w="2256"/>
        <w:gridCol w:w="2295"/>
        <w:gridCol w:w="1920"/>
        <w:gridCol w:w="2053"/>
        <w:gridCol w:w="1"/>
        <w:tblGridChange w:id="123">
          <w:tblGrid>
            <w:gridCol w:w="2256"/>
            <w:gridCol w:w="2295"/>
            <w:gridCol w:w="1920"/>
            <w:gridCol w:w="2053"/>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25" w:author="杨国安" w:date="2020-06-24T10:13:28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gridAfter w:val="1"/>
          <w:wAfter w:w="1" w:type="dxa"/>
          <w:trHeight w:val="574" w:hRule="atLeast"/>
          <w:del w:id="124" w:author="杨国安" w:date="2020-06-24T10:21:25Z"/>
          <w:trPrChange w:id="125" w:author="杨国安" w:date="2020-06-24T10:13:28Z">
            <w:trPr>
              <w:trHeight w:val="567" w:hRule="atLeast"/>
            </w:trPr>
          </w:trPrChange>
        </w:trPr>
        <w:tc>
          <w:tcPr>
            <w:tcW w:w="2256" w:type="dxa"/>
            <w:tcBorders>
              <w:top w:val="single" w:color="auto" w:sz="4" w:space="0"/>
              <w:left w:val="single" w:color="auto" w:sz="4" w:space="0"/>
              <w:bottom w:val="single" w:color="auto" w:sz="4" w:space="0"/>
              <w:right w:val="single" w:color="auto" w:sz="4" w:space="0"/>
            </w:tcBorders>
            <w:vAlign w:val="center"/>
            <w:tcPrChange w:id="126" w:author="杨国安" w:date="2020-06-24T10:13:28Z">
              <w:tcPr>
                <w:tcW w:w="2256" w:type="dxa"/>
                <w:tcBorders>
                  <w:top w:val="single" w:color="auto" w:sz="4" w:space="0"/>
                  <w:left w:val="single" w:color="auto" w:sz="4" w:space="0"/>
                  <w:bottom w:val="single" w:color="auto" w:sz="4" w:space="0"/>
                  <w:right w:val="single" w:color="auto" w:sz="4" w:space="0"/>
                </w:tcBorders>
                <w:vAlign w:val="center"/>
              </w:tcPr>
            </w:tcPrChange>
          </w:tcPr>
          <w:p>
            <w:pPr>
              <w:jc w:val="left"/>
              <w:rPr>
                <w:del w:id="127" w:author="杨国安" w:date="2020-06-24T10:21:25Z"/>
                <w:rFonts w:hint="eastAsia" w:eastAsia="宋体"/>
                <w:lang w:eastAsia="zh-CN"/>
              </w:rPr>
            </w:pPr>
            <w:del w:id="128" w:author="杨国安" w:date="2020-06-24T10:21:25Z">
              <w:r>
                <w:rPr>
                  <w:rFonts w:hint="eastAsia" w:cs="宋体"/>
                  <w:lang w:eastAsia="zh-CN"/>
                </w:rPr>
                <w:delText>建设项目名称</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Change w:id="129" w:author="杨国安" w:date="2020-06-24T10:13:28Z">
              <w:tcPr>
                <w:tcW w:w="6268" w:type="dxa"/>
                <w:gridSpan w:val="3"/>
                <w:tcBorders>
                  <w:top w:val="single" w:color="auto" w:sz="4" w:space="0"/>
                  <w:left w:val="single" w:color="auto" w:sz="4" w:space="0"/>
                  <w:bottom w:val="single" w:color="auto" w:sz="4" w:space="0"/>
                  <w:right w:val="single" w:color="auto" w:sz="4" w:space="0"/>
                </w:tcBorders>
                <w:vAlign w:val="center"/>
              </w:tcPr>
            </w:tcPrChange>
          </w:tcPr>
          <w:p>
            <w:pPr>
              <w:jc w:val="left"/>
              <w:rPr>
                <w:del w:id="130" w:author="杨国安" w:date="2020-06-24T10:21:25Z"/>
                <w:rFonts w:ascii="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del w:id="131"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32" w:author="杨国安" w:date="2020-06-24T10:21:25Z"/>
                <w:rFonts w:hint="eastAsia" w:eastAsia="宋体"/>
                <w:lang w:eastAsia="zh-CN"/>
              </w:rPr>
            </w:pPr>
            <w:del w:id="133" w:author="杨国安" w:date="2020-06-24T10:21:25Z">
              <w:r>
                <w:rPr>
                  <w:rFonts w:hint="eastAsia" w:cs="宋体"/>
                  <w:rPrChange w:id="134" w:author="曾素菲:公文承办(科长)" w:date="2019-08-21T16:06:38Z">
                    <w:rPr>
                      <w:rFonts w:hint="eastAsia"/>
                    </w:rPr>
                  </w:rPrChange>
                </w:rPr>
                <w:delText>项目落地建设主要内容</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
          <w:p>
            <w:pPr>
              <w:jc w:val="left"/>
              <w:rPr>
                <w:del w:id="135" w:author="杨国安" w:date="2020-06-24T10:21:25Z"/>
              </w:rPr>
            </w:pPr>
            <w:del w:id="136" w:author="杨国安" w:date="2020-06-24T10:21:25Z">
              <w:r>
                <w:rPr>
                  <w:rFonts w:hint="eastAsia" w:cs="宋体"/>
                </w:rPr>
                <w:delText>（200字以内，项目投资概要、主要内容及方案、关键目标等）</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del w:id="137"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38" w:author="杨国安" w:date="2020-06-24T10:21:25Z"/>
                <w:rFonts w:hint="eastAsia" w:eastAsia="宋体" w:cs="宋体"/>
                <w:lang w:eastAsia="zh-CN"/>
              </w:rPr>
            </w:pPr>
            <w:del w:id="139" w:author="杨国安" w:date="2020-06-24T10:21:25Z">
              <w:r>
                <w:rPr>
                  <w:rFonts w:hint="eastAsia" w:cs="宋体"/>
                  <w:lang w:eastAsia="zh-CN"/>
                </w:rPr>
                <w:delText>所属领域</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
          <w:p>
            <w:pPr>
              <w:jc w:val="left"/>
              <w:rPr>
                <w:del w:id="140" w:author="杨国安" w:date="2020-06-24T10:21:25Z"/>
                <w:rFonts w:hint="eastAsia" w:cs="宋体"/>
              </w:rPr>
            </w:pPr>
            <w:del w:id="141" w:author="杨国安" w:date="2020-06-24T10:21:25Z">
              <w:r>
                <w:rPr>
                  <w:rFonts w:hint="eastAsia" w:ascii="Calibri" w:hAnsi="Calibri" w:eastAsia="宋体" w:cs="宋体"/>
                  <w:b w:val="0"/>
                  <w:bCs w:val="0"/>
                  <w:color w:val="auto"/>
                  <w:sz w:val="21"/>
                  <w:szCs w:val="21"/>
                  <w:highlight w:val="none"/>
                  <w:lang w:val="en-US" w:eastAsia="zh-CN"/>
                </w:rPr>
                <w:delText>新一代信息技术、高端装备制造、绿色低碳、生物医药、数字经济、新材料、海洋经济</w:delText>
              </w:r>
            </w:del>
            <w:del w:id="142" w:author="杨国安" w:date="2020-06-24T10:21:25Z">
              <w:r>
                <w:rPr>
                  <w:rFonts w:hint="eastAsia" w:cs="宋体"/>
                  <w:b w:val="0"/>
                  <w:bCs w:val="0"/>
                  <w:sz w:val="21"/>
                  <w:szCs w:val="21"/>
                  <w:lang w:val="en-US" w:eastAsia="zh-CN"/>
                </w:rPr>
                <w:delText>、其他</w:delText>
              </w:r>
            </w:del>
            <w:del w:id="143" w:author="杨国安" w:date="2020-06-24T10:21:25Z">
              <w:r>
                <w:rPr>
                  <w:rFonts w:hint="eastAsia" w:ascii="Calibri" w:hAnsi="Calibri" w:eastAsia="宋体" w:cs="宋体"/>
                  <w:b w:val="0"/>
                  <w:bCs w:val="0"/>
                  <w:color w:val="auto"/>
                  <w:sz w:val="21"/>
                  <w:szCs w:val="21"/>
                  <w:highlight w:val="none"/>
                  <w:lang w:val="en-US" w:eastAsia="zh-CN"/>
                </w:rPr>
                <w:delText>战略性新兴产业</w:delText>
              </w:r>
            </w:del>
            <w:del w:id="144" w:author="杨国安" w:date="2020-06-24T10:21:25Z">
              <w:r>
                <w:rPr>
                  <w:rFonts w:hint="eastAsia" w:cs="宋体"/>
                  <w:b w:val="0"/>
                  <w:bCs w:val="0"/>
                  <w:sz w:val="21"/>
                  <w:szCs w:val="21"/>
                  <w:lang w:val="en-US" w:eastAsia="zh-CN"/>
                </w:rPr>
                <w:delText>（选填）</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45"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46" w:author="杨国安" w:date="2020-06-24T10:21:25Z"/>
                <w:rFonts w:cs="宋体"/>
              </w:rPr>
            </w:pPr>
            <w:del w:id="147" w:author="杨国安" w:date="2020-06-24T10:21:25Z">
              <w:r>
                <w:rPr>
                  <w:rFonts w:hint="eastAsia" w:cs="宋体"/>
                  <w:rPrChange w:id="148" w:author="曾素菲:公文承办(科长)" w:date="2019-08-21T16:07:19Z">
                    <w:rPr>
                      <w:rFonts w:hint="eastAsia"/>
                    </w:rPr>
                  </w:rPrChange>
                </w:rPr>
                <w:delText>项目审批/核准/备案单位名称</w:delText>
              </w:r>
            </w:del>
          </w:p>
        </w:tc>
        <w:tc>
          <w:tcPr>
            <w:tcW w:w="6269" w:type="dxa"/>
            <w:gridSpan w:val="4"/>
            <w:tcBorders>
              <w:top w:val="single" w:color="auto" w:sz="4" w:space="0"/>
              <w:left w:val="single" w:color="auto" w:sz="4" w:space="0"/>
              <w:bottom w:val="single" w:color="auto" w:sz="4" w:space="0"/>
              <w:right w:val="single" w:color="auto" w:sz="4" w:space="0"/>
            </w:tcBorders>
            <w:vAlign w:val="center"/>
          </w:tcPr>
          <w:p>
            <w:pPr>
              <w:jc w:val="left"/>
              <w:rPr>
                <w:del w:id="149" w:author="杨国安" w:date="2020-06-24T10:21:25Z"/>
              </w:rPr>
            </w:pPr>
            <w:del w:id="150" w:author="杨国安" w:date="2020-06-24T10:21:25Z">
              <w:r>
                <w:rPr>
                  <w:rFonts w:hint="eastAsia"/>
                </w:rPr>
                <w:delText>项目审批/核准/备案文件号</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51"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52" w:author="杨国安" w:date="2020-06-24T10:21:25Z"/>
                <w:rFonts w:hint="eastAsia" w:cs="宋体"/>
              </w:rPr>
            </w:pPr>
            <w:del w:id="153" w:author="杨国安" w:date="2020-06-24T10:21:25Z">
              <w:r>
                <w:rPr>
                  <w:rFonts w:hint="eastAsia" w:cs="宋体"/>
                  <w:rPrChange w:id="154" w:author="曾素菲:公文承办(科长)" w:date="2019-08-21T16:07:34Z">
                    <w:rPr>
                      <w:rFonts w:hint="eastAsia"/>
                    </w:rPr>
                  </w:rPrChange>
                </w:rPr>
                <w:delText>项目审批/核准/备案日期</w:delText>
              </w:r>
            </w:del>
          </w:p>
        </w:tc>
        <w:tc>
          <w:tcPr>
            <w:tcW w:w="6269" w:type="dxa"/>
            <w:gridSpan w:val="4"/>
            <w:tcBorders>
              <w:top w:val="single" w:color="auto" w:sz="4" w:space="0"/>
              <w:left w:val="single" w:color="auto" w:sz="4" w:space="0"/>
              <w:bottom w:val="single" w:color="auto" w:sz="4" w:space="0"/>
              <w:right w:val="single" w:color="auto" w:sz="4" w:space="0"/>
            </w:tcBorders>
            <w:vAlign w:val="center"/>
          </w:tcPr>
          <w:p>
            <w:pPr>
              <w:jc w:val="left"/>
              <w:rPr>
                <w:del w:id="155" w:author="杨国安" w:date="2020-06-24T10:21:25Z"/>
              </w:rPr>
            </w:pPr>
            <w:del w:id="156" w:author="杨国安" w:date="2020-06-24T10:21:25Z">
              <w:r>
                <w:rPr>
                  <w:rFonts w:hint="eastAsia"/>
                </w:rPr>
                <w:delText>项目</w:delText>
              </w:r>
            </w:del>
            <w:del w:id="157" w:author="杨国安" w:date="2020-06-24T10:21:25Z">
              <w:r>
                <w:rPr>
                  <w:rFonts w:hint="eastAsia"/>
                  <w:lang w:eastAsia="zh-CN"/>
                </w:rPr>
                <w:delText>是否已纳入工业投资统计</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58" w:author="杨国安" w:date="2020-06-24T10:18:53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59" w:author="杨国安" w:date="2020-06-24T10:18:53Z"/>
                <w:rFonts w:hint="eastAsia" w:eastAsia="宋体" w:cs="宋体"/>
                <w:lang w:eastAsia="zh-CN"/>
              </w:rPr>
            </w:pPr>
            <w:del w:id="160" w:author="杨国安" w:date="2020-06-24T10:18:53Z">
              <w:r>
                <w:rPr>
                  <w:rFonts w:hint="eastAsia" w:cs="宋体"/>
                  <w:lang w:eastAsia="zh-CN"/>
                </w:rPr>
                <w:delText>项目投资总额</w:delText>
              </w:r>
            </w:del>
          </w:p>
        </w:tc>
        <w:tc>
          <w:tcPr>
            <w:tcW w:w="2295" w:type="dxa"/>
            <w:tcBorders>
              <w:top w:val="single" w:color="auto" w:sz="4" w:space="0"/>
              <w:left w:val="single" w:color="auto" w:sz="4" w:space="0"/>
              <w:bottom w:val="single" w:color="auto" w:sz="4" w:space="0"/>
              <w:right w:val="single" w:color="auto" w:sz="4" w:space="0"/>
            </w:tcBorders>
            <w:vAlign w:val="center"/>
          </w:tcPr>
          <w:p>
            <w:pPr>
              <w:jc w:val="left"/>
              <w:rPr>
                <w:del w:id="161" w:author="杨国安" w:date="2020-06-24T10:18:53Z"/>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del w:id="162" w:author="杨国安" w:date="2020-06-24T10:18:53Z"/>
                <w:rFonts w:hint="eastAsia"/>
              </w:rPr>
            </w:pPr>
            <w:del w:id="163" w:author="杨国安" w:date="2020-06-24T10:18:53Z">
              <w:r>
                <w:rPr>
                  <w:rFonts w:hint="eastAsia" w:cs="宋体"/>
                  <w:sz w:val="21"/>
                  <w:szCs w:val="21"/>
                  <w:lang w:eastAsia="zh-CN"/>
                </w:rPr>
                <w:delText>其中：</w:delText>
              </w:r>
            </w:del>
            <w:del w:id="164" w:author="杨国安" w:date="2020-06-24T10:18:53Z">
              <w:r>
                <w:rPr>
                  <w:rFonts w:hint="eastAsia" w:ascii="Calibri" w:hAnsi="Calibri" w:eastAsia="宋体" w:cs="宋体"/>
                  <w:sz w:val="21"/>
                  <w:szCs w:val="21"/>
                </w:rPr>
                <w:delText>固定资产投资总额</w:delText>
              </w:r>
            </w:del>
          </w:p>
        </w:tc>
        <w:tc>
          <w:tcPr>
            <w:tcW w:w="2054" w:type="dxa"/>
            <w:gridSpan w:val="2"/>
            <w:tcBorders>
              <w:top w:val="single" w:color="auto" w:sz="4" w:space="0"/>
              <w:left w:val="single" w:color="auto" w:sz="4" w:space="0"/>
              <w:bottom w:val="single" w:color="auto" w:sz="4" w:space="0"/>
              <w:right w:val="single" w:color="auto" w:sz="4" w:space="0"/>
            </w:tcBorders>
            <w:vAlign w:val="center"/>
          </w:tcPr>
          <w:p>
            <w:pPr>
              <w:jc w:val="left"/>
              <w:rPr>
                <w:del w:id="165" w:author="杨国安" w:date="2020-06-24T10:18:53Z"/>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66" w:author="杨国安" w:date="2020-06-24T10:18:53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67" w:author="杨国安" w:date="2020-06-24T10:18:53Z"/>
                <w:rFonts w:hint="eastAsia" w:eastAsia="宋体" w:cs="宋体"/>
                <w:lang w:eastAsia="zh-CN"/>
              </w:rPr>
            </w:pPr>
            <w:del w:id="168" w:author="杨国安" w:date="2020-06-24T10:18:53Z">
              <w:r>
                <w:rPr>
                  <w:rFonts w:hint="eastAsia" w:cs="宋体"/>
                  <w:lang w:eastAsia="zh-CN"/>
                </w:rPr>
                <w:delText>已完成固定资产投资额</w:delText>
              </w:r>
            </w:del>
          </w:p>
        </w:tc>
        <w:tc>
          <w:tcPr>
            <w:tcW w:w="2295" w:type="dxa"/>
            <w:tcBorders>
              <w:top w:val="single" w:color="auto" w:sz="4" w:space="0"/>
              <w:left w:val="single" w:color="auto" w:sz="4" w:space="0"/>
              <w:bottom w:val="single" w:color="auto" w:sz="4" w:space="0"/>
              <w:right w:val="single" w:color="auto" w:sz="4" w:space="0"/>
            </w:tcBorders>
            <w:vAlign w:val="center"/>
          </w:tcPr>
          <w:p>
            <w:pPr>
              <w:jc w:val="left"/>
              <w:rPr>
                <w:del w:id="169" w:author="杨国安" w:date="2020-06-24T10:18:53Z"/>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del w:id="170" w:author="杨国安" w:date="2020-06-24T10:18:53Z"/>
                <w:rFonts w:hint="eastAsia"/>
              </w:rPr>
            </w:pPr>
            <w:del w:id="171" w:author="杨国安" w:date="2020-06-24T10:18:53Z">
              <w:r>
                <w:rPr>
                  <w:rFonts w:hint="eastAsia" w:cs="宋体"/>
                  <w:lang w:eastAsia="zh-CN"/>
                </w:rPr>
                <w:delText>已完成固定资产投资额占比</w:delText>
              </w:r>
            </w:del>
          </w:p>
        </w:tc>
        <w:tc>
          <w:tcPr>
            <w:tcW w:w="2054" w:type="dxa"/>
            <w:gridSpan w:val="2"/>
            <w:tcBorders>
              <w:top w:val="single" w:color="auto" w:sz="4" w:space="0"/>
              <w:left w:val="single" w:color="auto" w:sz="4" w:space="0"/>
              <w:bottom w:val="single" w:color="auto" w:sz="4" w:space="0"/>
              <w:right w:val="single" w:color="auto" w:sz="4" w:space="0"/>
            </w:tcBorders>
            <w:vAlign w:val="center"/>
          </w:tcPr>
          <w:p>
            <w:pPr>
              <w:jc w:val="left"/>
              <w:rPr>
                <w:del w:id="172" w:author="杨国安" w:date="2020-06-24T10:18:53Z"/>
              </w:rPr>
            </w:pPr>
          </w:p>
        </w:tc>
      </w:tr>
    </w:tbl>
    <w:p>
      <w:pPr>
        <w:pStyle w:val="3"/>
        <w:keepNext w:val="0"/>
        <w:keepLines w:val="0"/>
        <w:spacing w:line="415" w:lineRule="auto"/>
        <w:rPr>
          <w:sz w:val="21"/>
          <w:szCs w:val="21"/>
        </w:rPr>
      </w:pPr>
      <w:r>
        <w:rPr>
          <w:rFonts w:hint="eastAsia"/>
          <w:sz w:val="21"/>
          <w:szCs w:val="21"/>
          <w:lang w:val="en-US" w:eastAsia="zh-CN"/>
        </w:rPr>
        <w:t>1.</w:t>
      </w:r>
      <w:ins w:id="173" w:author="杨国安" w:date="2020-06-24T10:21:30Z">
        <w:r>
          <w:rPr>
            <w:rFonts w:hint="eastAsia"/>
            <w:sz w:val="21"/>
            <w:szCs w:val="21"/>
            <w:lang w:val="en-US" w:eastAsia="zh-CN"/>
          </w:rPr>
          <w:t>2</w:t>
        </w:r>
      </w:ins>
      <w:del w:id="174" w:author="杨国安" w:date="2020-06-24T10:21:29Z">
        <w:r>
          <w:rPr>
            <w:rFonts w:hint="eastAsia"/>
            <w:sz w:val="21"/>
            <w:szCs w:val="21"/>
            <w:lang w:val="en-US" w:eastAsia="zh-CN"/>
          </w:rPr>
          <w:delText>3</w:delText>
        </w:r>
      </w:del>
      <w:r>
        <w:rPr>
          <w:rFonts w:hint="eastAsia"/>
          <w:sz w:val="21"/>
          <w:szCs w:val="21"/>
          <w:lang w:val="en-US" w:eastAsia="zh-CN"/>
        </w:rPr>
        <w:t>项目</w:t>
      </w:r>
      <w:r>
        <w:rPr>
          <w:rFonts w:hint="eastAsia"/>
          <w:sz w:val="21"/>
          <w:szCs w:val="21"/>
        </w:rPr>
        <w:t>贷款情况（单位：万元，保留两位小数）</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80"/>
        <w:gridCol w:w="2370"/>
        <w:gridCol w:w="1976"/>
        <w:gridCol w:w="22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贷款银行</w:t>
            </w:r>
          </w:p>
        </w:tc>
        <w:tc>
          <w:tcPr>
            <w:tcW w:w="6562" w:type="dxa"/>
            <w:gridSpan w:val="3"/>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贷款金额</w:t>
            </w:r>
          </w:p>
        </w:tc>
        <w:tc>
          <w:tcPr>
            <w:tcW w:w="2370"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97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w:t>
            </w:r>
            <w:ins w:id="175" w:author="杨国安" w:date="2020-08-31T11:23:59Z">
              <w:r>
                <w:rPr>
                  <w:rFonts w:hint="eastAsia" w:cs="宋体"/>
                  <w:lang w:eastAsia="zh-CN"/>
                </w:rPr>
                <w:t>起</w:t>
              </w:r>
            </w:ins>
            <w:ins w:id="176" w:author="杨国安" w:date="2020-08-31T11:24:00Z">
              <w:r>
                <w:rPr>
                  <w:rFonts w:hint="eastAsia" w:cs="宋体"/>
                  <w:lang w:eastAsia="zh-CN"/>
                </w:rPr>
                <w:t>止</w:t>
              </w:r>
            </w:ins>
            <w:ins w:id="177" w:author="杨国安" w:date="2020-08-31T11:24:01Z">
              <w:r>
                <w:rPr>
                  <w:rFonts w:hint="eastAsia" w:cs="宋体"/>
                  <w:lang w:eastAsia="zh-CN"/>
                </w:rPr>
                <w:t>日</w:t>
              </w:r>
            </w:ins>
            <w:ins w:id="178" w:author="杨国安" w:date="2020-08-31T11:24:03Z">
              <w:r>
                <w:rPr>
                  <w:rFonts w:hint="eastAsia" w:cs="宋体"/>
                  <w:lang w:eastAsia="zh-CN"/>
                </w:rPr>
                <w:t>期</w:t>
              </w:r>
            </w:ins>
            <w:del w:id="179" w:author="杨国安" w:date="2020-08-31T11:23:58Z">
              <w:r>
                <w:rPr>
                  <w:rFonts w:hint="eastAsia" w:cs="宋体"/>
                </w:rPr>
                <w:delText>期限</w:delText>
              </w:r>
            </w:del>
          </w:p>
        </w:tc>
        <w:tc>
          <w:tcPr>
            <w:tcW w:w="2216" w:type="dxa"/>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贷款用途</w:t>
            </w:r>
          </w:p>
        </w:tc>
        <w:tc>
          <w:tcPr>
            <w:tcW w:w="6562" w:type="dxa"/>
            <w:gridSpan w:val="3"/>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还款方式</w:t>
            </w:r>
          </w:p>
        </w:tc>
        <w:tc>
          <w:tcPr>
            <w:tcW w:w="6562" w:type="dxa"/>
            <w:gridSpan w:val="3"/>
            <w:tcBorders>
              <w:top w:val="single" w:color="auto" w:sz="4" w:space="0"/>
              <w:left w:val="single" w:color="auto" w:sz="4" w:space="0"/>
              <w:bottom w:val="single" w:color="auto" w:sz="4" w:space="0"/>
              <w:right w:val="single" w:color="auto" w:sz="4" w:space="0"/>
            </w:tcBorders>
            <w:vAlign w:val="center"/>
          </w:tcPr>
          <w:p>
            <w:pPr>
              <w:ind w:firstLine="630" w:firstLineChars="300"/>
              <w:jc w:val="left"/>
              <w:rPr>
                <w:rFonts w:cs="宋体"/>
              </w:rPr>
            </w:pPr>
            <w:r>
              <w:rPr>
                <w:rFonts w:hint="eastAsia" w:cs="宋体"/>
              </w:rPr>
              <w:t>○分期还款</w:t>
            </w:r>
            <w:r>
              <w:rPr>
                <w:rFonts w:hint="eastAsia" w:cs="宋体"/>
                <w:lang w:val="en-US" w:eastAsia="zh-CN"/>
              </w:rPr>
              <w:t xml:space="preserve">                </w:t>
            </w:r>
            <w:r>
              <w:rPr>
                <w:rFonts w:hint="eastAsia" w:cs="宋体"/>
              </w:rPr>
              <w:t xml:space="preserve"> ○一次性还款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rPr>
              <w:t>实际支付利息</w:t>
            </w:r>
            <w:ins w:id="180" w:author="杨国安" w:date="2020-08-31T11:24:33Z">
              <w:r>
                <w:rPr>
                  <w:rFonts w:hint="eastAsia" w:cs="宋体"/>
                  <w:lang w:eastAsia="zh-CN"/>
                </w:rPr>
                <w:t>金</w:t>
              </w:r>
            </w:ins>
            <w:ins w:id="181" w:author="杨国安" w:date="2020-08-31T11:24:34Z">
              <w:r>
                <w:rPr>
                  <w:rFonts w:hint="eastAsia" w:cs="宋体"/>
                  <w:lang w:eastAsia="zh-CN"/>
                </w:rPr>
                <w:t>额</w:t>
              </w:r>
            </w:ins>
          </w:p>
        </w:tc>
        <w:tc>
          <w:tcPr>
            <w:tcW w:w="6562" w:type="dxa"/>
            <w:gridSpan w:val="3"/>
            <w:tcBorders>
              <w:top w:val="single" w:color="auto" w:sz="4" w:space="0"/>
              <w:left w:val="single" w:color="auto" w:sz="4" w:space="0"/>
              <w:bottom w:val="single" w:color="auto" w:sz="4" w:space="0"/>
              <w:right w:val="single" w:color="auto" w:sz="4" w:space="0"/>
            </w:tcBorders>
            <w:vAlign w:val="center"/>
          </w:tcPr>
          <w:p>
            <w:pPr>
              <w:jc w:val="left"/>
            </w:pPr>
            <w:del w:id="182" w:author="杨国安" w:date="2020-08-31T11:24:19Z">
              <w:r>
                <w:rPr>
                  <w:rFonts w:hint="eastAsia" w:cs="宋体"/>
                </w:rPr>
                <w:delText>当期贷款基准利率利息</w:delText>
              </w:r>
            </w:del>
          </w:p>
        </w:tc>
      </w:tr>
    </w:tbl>
    <w:p/>
    <w:p>
      <w:pPr>
        <w:pStyle w:val="3"/>
        <w:keepNext w:val="0"/>
        <w:keepLines w:val="0"/>
        <w:spacing w:line="415" w:lineRule="auto"/>
        <w:rPr>
          <w:sz w:val="21"/>
          <w:szCs w:val="21"/>
        </w:rPr>
      </w:pPr>
    </w:p>
    <w:p>
      <w:pPr>
        <w:pStyle w:val="3"/>
        <w:keepNext w:val="0"/>
        <w:keepLines w:val="0"/>
        <w:spacing w:line="415" w:lineRule="auto"/>
        <w:rPr>
          <w:sz w:val="21"/>
          <w:szCs w:val="21"/>
        </w:rPr>
      </w:pPr>
    </w:p>
    <w:p>
      <w:pPr>
        <w:pStyle w:val="3"/>
        <w:keepNext w:val="0"/>
        <w:keepLines w:val="0"/>
        <w:spacing w:line="415" w:lineRule="auto"/>
        <w:rPr>
          <w:sz w:val="21"/>
          <w:szCs w:val="21"/>
        </w:rPr>
      </w:pPr>
      <w:r>
        <w:rPr>
          <w:sz w:val="21"/>
          <w:szCs w:val="21"/>
        </w:rPr>
        <w:t>1.</w:t>
      </w:r>
      <w:ins w:id="183" w:author="杨国安" w:date="2020-06-24T10:22:31Z">
        <w:r>
          <w:rPr>
            <w:rFonts w:hint="eastAsia"/>
            <w:sz w:val="21"/>
            <w:szCs w:val="21"/>
            <w:lang w:val="en-US" w:eastAsia="zh-CN"/>
          </w:rPr>
          <w:t>3</w:t>
        </w:r>
      </w:ins>
      <w:r>
        <w:rPr>
          <w:rFonts w:hint="eastAsia"/>
          <w:sz w:val="21"/>
          <w:szCs w:val="21"/>
        </w:rPr>
        <w:t>申请项目类别和依据</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64"/>
        <w:gridCol w:w="416"/>
        <w:gridCol w:w="3066"/>
        <w:gridCol w:w="3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项目资助类别</w:t>
            </w:r>
          </w:p>
        </w:tc>
        <w:tc>
          <w:tcPr>
            <w:tcW w:w="6562"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宋体"/>
                <w:kern w:val="0"/>
              </w:rPr>
            </w:pPr>
            <w:r>
              <w:rPr>
                <w:rFonts w:hint="eastAsia" w:ascii="宋体" w:hAnsi="宋体"/>
                <w:b/>
                <w:bCs/>
                <w:sz w:val="24"/>
                <w:lang w:eastAsia="zh-CN"/>
              </w:rPr>
              <w:t>“四位一体”战略性新兴产业（信用贷）融资贷款贴息项目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rPr>
            </w:pPr>
            <w:r>
              <w:rPr>
                <w:rFonts w:hint="eastAsia" w:ascii="宋体" w:hAnsi="宋体" w:cs="宋体"/>
                <w:kern w:val="0"/>
                <w:lang w:val="zh-CN"/>
              </w:rPr>
              <w:t>项目是</w:t>
            </w:r>
            <w:r>
              <w:rPr>
                <w:rFonts w:ascii="宋体" w:hAnsi="宋体" w:cs="宋体"/>
                <w:kern w:val="0"/>
                <w:lang w:val="zh-CN"/>
              </w:rPr>
              <w:t>否</w:t>
            </w:r>
            <w:r>
              <w:rPr>
                <w:rFonts w:hint="eastAsia" w:ascii="宋体" w:hAnsi="宋体"/>
                <w:bCs/>
              </w:rPr>
              <w:t>曾</w:t>
            </w:r>
            <w:r>
              <w:rPr>
                <w:rFonts w:hint="eastAsia" w:ascii="宋体" w:hAnsi="宋体" w:cs="宋体"/>
                <w:kern w:val="0"/>
                <w:lang w:val="zh-CN"/>
              </w:rPr>
              <w:t>获得国家/省</w:t>
            </w:r>
            <w:r>
              <w:rPr>
                <w:rFonts w:ascii="宋体" w:hAnsi="宋体" w:cs="宋体"/>
                <w:kern w:val="0"/>
                <w:lang w:val="zh-CN"/>
              </w:rPr>
              <w:t>级</w:t>
            </w:r>
            <w:r>
              <w:rPr>
                <w:rFonts w:hint="eastAsia" w:ascii="宋体" w:hAnsi="宋体" w:cs="宋体"/>
                <w:kern w:val="0"/>
                <w:lang w:val="zh-CN"/>
              </w:rPr>
              <w:t>/市</w:t>
            </w:r>
            <w:r>
              <w:rPr>
                <w:rFonts w:ascii="宋体" w:hAnsi="宋体" w:cs="宋体"/>
                <w:kern w:val="0"/>
                <w:lang w:val="zh-CN"/>
              </w:rPr>
              <w:t>级</w:t>
            </w:r>
            <w:r>
              <w:rPr>
                <w:rFonts w:hint="eastAsia" w:ascii="宋体" w:hAnsi="宋体" w:cs="宋体"/>
                <w:kern w:val="0"/>
                <w:lang w:val="zh-CN"/>
              </w:rPr>
              <w:t>政府资金支持情况</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□国家 □省级 □市级  □无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892" w:hRule="atLeast"/>
        </w:trPr>
        <w:tc>
          <w:tcPr>
            <w:tcW w:w="1564" w:type="dxa"/>
            <w:tcBorders>
              <w:top w:val="single" w:color="auto" w:sz="4" w:space="0"/>
              <w:left w:val="single" w:color="auto" w:sz="4" w:space="0"/>
              <w:right w:val="single" w:color="auto" w:sz="4" w:space="0"/>
            </w:tcBorders>
            <w:vAlign w:val="center"/>
          </w:tcPr>
          <w:p>
            <w:pPr>
              <w:jc w:val="left"/>
              <w:rPr>
                <w:rFonts w:hint="default" w:eastAsia="宋体"/>
                <w:lang w:val="en-US" w:eastAsia="zh-CN"/>
              </w:rPr>
            </w:pPr>
            <w:r>
              <w:rPr>
                <w:rFonts w:hint="eastAsia"/>
                <w:u w:val="single"/>
                <w:lang w:eastAsia="zh-CN"/>
              </w:rPr>
              <w:t>企业</w:t>
            </w:r>
            <w:del w:id="184" w:author="杨国安" w:date="2020-06-24T15:34:20Z">
              <w:r>
                <w:rPr>
                  <w:rFonts w:hint="eastAsia"/>
                  <w:u w:val="single"/>
                  <w:lang w:eastAsia="zh-CN"/>
                </w:rPr>
                <w:delText>所属</w:delText>
              </w:r>
            </w:del>
            <w:ins w:id="185" w:author="杨国安" w:date="2020-06-24T15:34:20Z">
              <w:r>
                <w:rPr>
                  <w:rFonts w:hint="eastAsia"/>
                  <w:u w:val="single"/>
                  <w:lang w:eastAsia="zh-CN"/>
                </w:rPr>
                <w:t>经</w:t>
              </w:r>
            </w:ins>
            <w:ins w:id="186" w:author="杨国安" w:date="2020-06-24T15:34:22Z">
              <w:r>
                <w:rPr>
                  <w:rFonts w:hint="eastAsia"/>
                  <w:u w:val="single"/>
                  <w:lang w:eastAsia="zh-CN"/>
                </w:rPr>
                <w:t>营</w:t>
              </w:r>
            </w:ins>
            <w:r>
              <w:rPr>
                <w:rFonts w:hint="eastAsia"/>
                <w:u w:val="single"/>
                <w:lang w:eastAsia="zh-CN"/>
              </w:rPr>
              <w:t>范围</w:t>
            </w:r>
            <w:ins w:id="187" w:author="杨国安" w:date="2020-08-13T10:35:27Z">
              <w:r>
                <w:rPr>
                  <w:rFonts w:hint="eastAsia"/>
                  <w:u w:val="single"/>
                  <w:lang w:val="en-US" w:eastAsia="zh-CN"/>
                </w:rPr>
                <w:t>(</w:t>
              </w:r>
            </w:ins>
            <w:ins w:id="188" w:author="杨国安" w:date="2020-08-13T10:35:39Z">
              <w:r>
                <w:rPr>
                  <w:rFonts w:hint="eastAsia"/>
                  <w:u w:val="single"/>
                  <w:lang w:val="en-US" w:eastAsia="zh-CN"/>
                </w:rPr>
                <w:t>选</w:t>
              </w:r>
            </w:ins>
            <w:ins w:id="189" w:author="杨国安" w:date="2020-08-13T10:35:42Z">
              <w:r>
                <w:rPr>
                  <w:rFonts w:hint="eastAsia"/>
                  <w:u w:val="single"/>
                  <w:lang w:val="en-US" w:eastAsia="zh-CN"/>
                </w:rPr>
                <w:t>填</w:t>
              </w:r>
            </w:ins>
            <w:ins w:id="190" w:author="杨国安" w:date="2020-08-13T10:40:28Z">
              <w:r>
                <w:rPr>
                  <w:rFonts w:hint="default" w:ascii="Arial" w:hAnsi="Arial" w:cs="Arial"/>
                  <w:u w:val="single"/>
                  <w:lang w:val="en-US" w:eastAsia="zh-CN"/>
                </w:rPr>
                <w:t>√</w:t>
              </w:r>
            </w:ins>
            <w:ins w:id="191" w:author="杨国安" w:date="2020-08-13T10:35:27Z">
              <w:r>
                <w:rPr>
                  <w:rFonts w:hint="eastAsia"/>
                  <w:u w:val="single"/>
                  <w:lang w:val="en-US" w:eastAsia="zh-CN"/>
                </w:rPr>
                <w:t>)</w:t>
              </w:r>
            </w:ins>
          </w:p>
        </w:tc>
        <w:tc>
          <w:tcPr>
            <w:tcW w:w="697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ins w:id="193" w:author="杨国安" w:date="2020-08-13T10:30:41Z"/>
                <w:rFonts w:hint="eastAsia" w:ascii="宋体" w:hAnsi="宋体" w:eastAsia="宋体" w:cs="宋体"/>
                <w:kern w:val="0"/>
                <w:sz w:val="24"/>
                <w:szCs w:val="24"/>
                <w:lang w:val="zh-CN"/>
                <w:rPrChange w:id="194" w:author="杨国安" w:date="2020-08-28T16:47:35Z">
                  <w:rPr>
                    <w:ins w:id="195" w:author="杨国安" w:date="2020-08-13T10:30:41Z"/>
                    <w:rFonts w:hint="eastAsia" w:ascii="宋体" w:hAnsi="宋体" w:eastAsia="宋体" w:cs="宋体"/>
                    <w:kern w:val="0"/>
                    <w:sz w:val="21"/>
                    <w:szCs w:val="21"/>
                    <w:lang w:val="zh-CN"/>
                  </w:rPr>
                </w:rPrChange>
              </w:rPr>
              <w:pPrChange w:id="192" w:author="杨国安" w:date="2020-08-13T10:31:09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196" w:author="杨国安" w:date="2020-08-13T10:31:21Z">
              <w:r>
                <w:rPr>
                  <w:rFonts w:hint="eastAsia" w:ascii="宋体" w:hAnsi="宋体" w:eastAsia="宋体" w:cs="宋体"/>
                  <w:kern w:val="0"/>
                  <w:sz w:val="24"/>
                  <w:szCs w:val="24"/>
                  <w:lang w:val="zh-CN"/>
                  <w:rPrChange w:id="197" w:author="杨国安" w:date="2020-08-28T16:47:35Z">
                    <w:rPr>
                      <w:rFonts w:hint="eastAsia" w:ascii="宋体" w:hAnsi="宋体" w:eastAsia="宋体" w:cs="宋体"/>
                      <w:kern w:val="0"/>
                      <w:sz w:val="21"/>
                      <w:szCs w:val="21"/>
                      <w:lang w:val="zh-CN"/>
                    </w:rPr>
                  </w:rPrChange>
                </w:rPr>
                <w:sym w:font="Wingdings" w:char="00A8"/>
              </w:r>
            </w:ins>
            <w:ins w:id="198" w:author="杨国安" w:date="2020-08-13T10:32:52Z">
              <w:r>
                <w:rPr>
                  <w:rFonts w:hint="eastAsia" w:ascii="宋体" w:hAnsi="宋体" w:cs="宋体"/>
                  <w:kern w:val="0"/>
                  <w:sz w:val="24"/>
                  <w:szCs w:val="24"/>
                  <w:lang w:val="en-US" w:eastAsia="zh-CN"/>
                  <w:rPrChange w:id="199" w:author="杨国安" w:date="2020-08-28T16:47:35Z">
                    <w:rPr>
                      <w:rFonts w:hint="eastAsia" w:ascii="宋体" w:hAnsi="宋体" w:cs="宋体"/>
                      <w:kern w:val="0"/>
                      <w:sz w:val="21"/>
                      <w:szCs w:val="21"/>
                      <w:lang w:val="en-US" w:eastAsia="zh-CN"/>
                    </w:rPr>
                  </w:rPrChange>
                </w:rPr>
                <w:t>1</w:t>
              </w:r>
            </w:ins>
            <w:ins w:id="200" w:author="杨国安" w:date="2020-08-13T10:32:53Z">
              <w:r>
                <w:rPr>
                  <w:rFonts w:hint="eastAsia" w:ascii="宋体" w:hAnsi="宋体" w:cs="宋体"/>
                  <w:kern w:val="0"/>
                  <w:sz w:val="24"/>
                  <w:szCs w:val="24"/>
                  <w:lang w:val="en-US" w:eastAsia="zh-CN"/>
                  <w:rPrChange w:id="201" w:author="杨国安" w:date="2020-08-28T16:47:35Z">
                    <w:rPr>
                      <w:rFonts w:hint="eastAsia" w:ascii="宋体" w:hAnsi="宋体" w:cs="宋体"/>
                      <w:kern w:val="0"/>
                      <w:sz w:val="21"/>
                      <w:szCs w:val="21"/>
                      <w:lang w:val="en-US" w:eastAsia="zh-CN"/>
                    </w:rPr>
                  </w:rPrChange>
                </w:rPr>
                <w:t>.</w:t>
              </w:r>
            </w:ins>
            <w:ins w:id="202" w:author="杨国安" w:date="2020-08-13T10:26:41Z">
              <w:r>
                <w:rPr>
                  <w:rFonts w:hint="eastAsia" w:ascii="宋体" w:hAnsi="宋体" w:eastAsia="宋体" w:cs="宋体"/>
                  <w:kern w:val="0"/>
                  <w:sz w:val="24"/>
                  <w:szCs w:val="24"/>
                  <w:lang w:val="zh-CN"/>
                  <w:rPrChange w:id="203" w:author="杨国安" w:date="2020-08-28T16:47:35Z">
                    <w:rPr>
                      <w:rFonts w:hint="eastAsia" w:ascii="仿宋_GB2312" w:hAnsi="宋体" w:eastAsia="仿宋_GB2312"/>
                      <w:sz w:val="32"/>
                      <w:szCs w:val="32"/>
                    </w:rPr>
                  </w:rPrChange>
                </w:rPr>
                <w:t>新一代信息技术产业</w:t>
              </w:r>
            </w:ins>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ins w:id="205" w:author="杨国安" w:date="2020-08-13T10:30:43Z"/>
                <w:rFonts w:hint="eastAsia" w:ascii="宋体" w:hAnsi="宋体" w:eastAsia="宋体" w:cs="宋体"/>
                <w:kern w:val="0"/>
                <w:sz w:val="24"/>
                <w:szCs w:val="24"/>
                <w:u w:val="none"/>
                <w:lang w:val="zh-CN" w:eastAsia="zh-CN"/>
                <w:rPrChange w:id="206" w:author="杨国安" w:date="2020-08-28T16:47:35Z">
                  <w:rPr>
                    <w:ins w:id="207" w:author="杨国安" w:date="2020-08-13T10:30:43Z"/>
                    <w:rFonts w:hint="eastAsia" w:ascii="宋体" w:hAnsi="宋体" w:eastAsia="宋体" w:cs="宋体"/>
                    <w:kern w:val="0"/>
                    <w:sz w:val="21"/>
                    <w:szCs w:val="21"/>
                    <w:u w:val="none"/>
                    <w:lang w:val="zh-CN" w:eastAsia="zh-CN"/>
                  </w:rPr>
                </w:rPrChange>
              </w:rPr>
              <w:pPrChange w:id="204" w:author="杨国安" w:date="2020-08-13T10:31:31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08" w:author="杨国安" w:date="2020-08-13T10:31:29Z">
              <w:r>
                <w:rPr>
                  <w:rFonts w:hint="eastAsia" w:ascii="宋体" w:hAnsi="宋体" w:eastAsia="宋体" w:cs="宋体"/>
                  <w:kern w:val="0"/>
                  <w:sz w:val="24"/>
                  <w:szCs w:val="24"/>
                  <w:lang w:val="zh-CN"/>
                  <w:rPrChange w:id="209" w:author="杨国安" w:date="2020-08-28T16:47:35Z">
                    <w:rPr>
                      <w:rFonts w:hint="eastAsia" w:ascii="宋体" w:hAnsi="宋体" w:eastAsia="宋体" w:cs="宋体"/>
                      <w:kern w:val="0"/>
                      <w:sz w:val="21"/>
                      <w:szCs w:val="21"/>
                      <w:lang w:val="zh-CN"/>
                    </w:rPr>
                  </w:rPrChange>
                </w:rPr>
                <w:sym w:font="Wingdings" w:char="00A8"/>
              </w:r>
            </w:ins>
            <w:ins w:id="210" w:author="杨国安" w:date="2020-08-13T10:32:57Z">
              <w:r>
                <w:rPr>
                  <w:rFonts w:hint="eastAsia" w:ascii="宋体" w:hAnsi="宋体" w:cs="宋体"/>
                  <w:kern w:val="0"/>
                  <w:sz w:val="24"/>
                  <w:szCs w:val="24"/>
                  <w:lang w:val="en-US" w:eastAsia="zh-CN"/>
                  <w:rPrChange w:id="211" w:author="杨国安" w:date="2020-08-28T16:47:35Z">
                    <w:rPr>
                      <w:rFonts w:hint="eastAsia" w:ascii="宋体" w:hAnsi="宋体" w:cs="宋体"/>
                      <w:kern w:val="0"/>
                      <w:sz w:val="21"/>
                      <w:szCs w:val="21"/>
                      <w:lang w:val="en-US" w:eastAsia="zh-CN"/>
                    </w:rPr>
                  </w:rPrChange>
                </w:rPr>
                <w:t>2.</w:t>
              </w:r>
            </w:ins>
            <w:ins w:id="212" w:author="杨国安" w:date="2020-08-13T10:26:41Z">
              <w:r>
                <w:rPr>
                  <w:rFonts w:hint="eastAsia" w:ascii="宋体" w:hAnsi="宋体" w:eastAsia="宋体" w:cs="宋体"/>
                  <w:kern w:val="0"/>
                  <w:sz w:val="24"/>
                  <w:szCs w:val="24"/>
                  <w:lang w:val="zh-CN"/>
                  <w:rPrChange w:id="213" w:author="杨国安" w:date="2020-08-28T16:47:35Z">
                    <w:rPr>
                      <w:rFonts w:hint="eastAsia" w:ascii="仿宋_GB2312" w:hAnsi="宋体" w:eastAsia="仿宋_GB2312"/>
                      <w:sz w:val="32"/>
                      <w:szCs w:val="32"/>
                    </w:rPr>
                  </w:rPrChange>
                </w:rPr>
                <w:t>高端装备制造产业</w:t>
              </w:r>
            </w:ins>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ins w:id="215" w:author="杨国安" w:date="2020-08-13T10:30:45Z"/>
                <w:rFonts w:hint="eastAsia" w:ascii="宋体" w:hAnsi="宋体" w:eastAsia="宋体" w:cs="宋体"/>
                <w:kern w:val="0"/>
                <w:sz w:val="24"/>
                <w:szCs w:val="24"/>
                <w:u w:val="none"/>
                <w:lang w:val="zh-CN" w:eastAsia="zh-CN"/>
                <w:rPrChange w:id="216" w:author="杨国安" w:date="2020-08-28T16:47:35Z">
                  <w:rPr>
                    <w:ins w:id="217" w:author="杨国安" w:date="2020-08-13T10:30:45Z"/>
                    <w:rFonts w:hint="eastAsia" w:ascii="宋体" w:hAnsi="宋体" w:eastAsia="宋体" w:cs="宋体"/>
                    <w:kern w:val="0"/>
                    <w:sz w:val="21"/>
                    <w:szCs w:val="21"/>
                    <w:u w:val="none"/>
                    <w:lang w:val="zh-CN" w:eastAsia="zh-CN"/>
                  </w:rPr>
                </w:rPrChange>
              </w:rPr>
              <w:pPrChange w:id="214" w:author="杨国安" w:date="2020-08-13T10:31:36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18" w:author="杨国安" w:date="2020-08-13T10:31:42Z">
              <w:r>
                <w:rPr>
                  <w:rFonts w:hint="eastAsia" w:ascii="宋体" w:hAnsi="宋体" w:eastAsia="宋体" w:cs="宋体"/>
                  <w:kern w:val="0"/>
                  <w:sz w:val="24"/>
                  <w:szCs w:val="24"/>
                  <w:lang w:val="zh-CN"/>
                  <w:rPrChange w:id="219" w:author="杨国安" w:date="2020-08-28T16:47:35Z">
                    <w:rPr>
                      <w:rFonts w:hint="eastAsia" w:ascii="宋体" w:hAnsi="宋体" w:eastAsia="宋体" w:cs="宋体"/>
                      <w:kern w:val="0"/>
                      <w:sz w:val="21"/>
                      <w:szCs w:val="21"/>
                      <w:lang w:val="zh-CN"/>
                    </w:rPr>
                  </w:rPrChange>
                </w:rPr>
                <w:sym w:font="Wingdings" w:char="00A8"/>
              </w:r>
            </w:ins>
            <w:ins w:id="220" w:author="杨国安" w:date="2020-08-13T10:33:01Z">
              <w:r>
                <w:rPr>
                  <w:rFonts w:hint="eastAsia" w:ascii="宋体" w:hAnsi="宋体" w:cs="宋体"/>
                  <w:kern w:val="0"/>
                  <w:sz w:val="24"/>
                  <w:szCs w:val="24"/>
                  <w:lang w:val="en-US" w:eastAsia="zh-CN"/>
                  <w:rPrChange w:id="221" w:author="杨国安" w:date="2020-08-28T16:47:35Z">
                    <w:rPr>
                      <w:rFonts w:hint="eastAsia" w:ascii="宋体" w:hAnsi="宋体" w:cs="宋体"/>
                      <w:kern w:val="0"/>
                      <w:sz w:val="21"/>
                      <w:szCs w:val="21"/>
                      <w:lang w:val="en-US" w:eastAsia="zh-CN"/>
                    </w:rPr>
                  </w:rPrChange>
                </w:rPr>
                <w:t>3.</w:t>
              </w:r>
            </w:ins>
            <w:ins w:id="222" w:author="杨国安" w:date="2020-08-13T10:26:41Z">
              <w:r>
                <w:rPr>
                  <w:rFonts w:hint="eastAsia" w:ascii="宋体" w:hAnsi="宋体" w:eastAsia="宋体" w:cs="宋体"/>
                  <w:kern w:val="0"/>
                  <w:sz w:val="24"/>
                  <w:szCs w:val="24"/>
                  <w:lang w:val="zh-CN"/>
                  <w:rPrChange w:id="223" w:author="杨国安" w:date="2020-08-28T16:47:35Z">
                    <w:rPr>
                      <w:rFonts w:hint="eastAsia" w:ascii="仿宋_GB2312" w:hAnsi="宋体" w:eastAsia="仿宋_GB2312"/>
                      <w:sz w:val="32"/>
                      <w:szCs w:val="32"/>
                    </w:rPr>
                  </w:rPrChange>
                </w:rPr>
                <w:t>新材料产业</w:t>
              </w:r>
            </w:ins>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ins w:id="225" w:author="杨国安" w:date="2020-08-13T10:30:46Z"/>
                <w:rFonts w:hint="eastAsia" w:ascii="宋体" w:hAnsi="宋体" w:eastAsia="宋体" w:cs="宋体"/>
                <w:kern w:val="0"/>
                <w:sz w:val="24"/>
                <w:szCs w:val="24"/>
                <w:u w:val="none"/>
                <w:lang w:val="zh-CN" w:eastAsia="zh-CN"/>
                <w:rPrChange w:id="226" w:author="杨国安" w:date="2020-08-28T16:47:35Z">
                  <w:rPr>
                    <w:ins w:id="227" w:author="杨国安" w:date="2020-08-13T10:30:46Z"/>
                    <w:rFonts w:hint="eastAsia" w:ascii="宋体" w:hAnsi="宋体" w:eastAsia="宋体" w:cs="宋体"/>
                    <w:kern w:val="0"/>
                    <w:sz w:val="21"/>
                    <w:szCs w:val="21"/>
                    <w:u w:val="none"/>
                    <w:lang w:val="zh-CN" w:eastAsia="zh-CN"/>
                  </w:rPr>
                </w:rPrChange>
              </w:rPr>
              <w:pPrChange w:id="224" w:author="杨国安" w:date="2020-08-13T10:31:45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28" w:author="杨国安" w:date="2020-08-13T10:31:48Z">
              <w:r>
                <w:rPr>
                  <w:rFonts w:hint="eastAsia" w:ascii="宋体" w:hAnsi="宋体" w:eastAsia="宋体" w:cs="宋体"/>
                  <w:kern w:val="0"/>
                  <w:sz w:val="24"/>
                  <w:szCs w:val="24"/>
                  <w:lang w:val="zh-CN"/>
                  <w:rPrChange w:id="229" w:author="杨国安" w:date="2020-08-28T16:47:35Z">
                    <w:rPr>
                      <w:rFonts w:hint="eastAsia" w:ascii="宋体" w:hAnsi="宋体" w:eastAsia="宋体" w:cs="宋体"/>
                      <w:kern w:val="0"/>
                      <w:sz w:val="21"/>
                      <w:szCs w:val="21"/>
                      <w:lang w:val="zh-CN"/>
                    </w:rPr>
                  </w:rPrChange>
                </w:rPr>
                <w:sym w:font="Wingdings" w:char="00A8"/>
              </w:r>
            </w:ins>
            <w:ins w:id="230" w:author="杨国安" w:date="2020-08-13T10:33:03Z">
              <w:r>
                <w:rPr>
                  <w:rFonts w:hint="eastAsia" w:ascii="宋体" w:hAnsi="宋体" w:cs="宋体"/>
                  <w:kern w:val="0"/>
                  <w:sz w:val="24"/>
                  <w:szCs w:val="24"/>
                  <w:lang w:val="en-US" w:eastAsia="zh-CN"/>
                  <w:rPrChange w:id="231" w:author="杨国安" w:date="2020-08-28T16:47:35Z">
                    <w:rPr>
                      <w:rFonts w:hint="eastAsia" w:ascii="宋体" w:hAnsi="宋体" w:cs="宋体"/>
                      <w:kern w:val="0"/>
                      <w:sz w:val="21"/>
                      <w:szCs w:val="21"/>
                      <w:lang w:val="en-US" w:eastAsia="zh-CN"/>
                    </w:rPr>
                  </w:rPrChange>
                </w:rPr>
                <w:t>4.</w:t>
              </w:r>
            </w:ins>
            <w:ins w:id="232" w:author="杨国安" w:date="2020-08-13T10:26:41Z">
              <w:r>
                <w:rPr>
                  <w:rFonts w:hint="eastAsia" w:ascii="宋体" w:hAnsi="宋体" w:eastAsia="宋体" w:cs="宋体"/>
                  <w:kern w:val="0"/>
                  <w:sz w:val="24"/>
                  <w:szCs w:val="24"/>
                  <w:lang w:val="zh-CN"/>
                  <w:rPrChange w:id="233" w:author="杨国安" w:date="2020-08-28T16:47:35Z">
                    <w:rPr>
                      <w:rFonts w:hint="eastAsia" w:ascii="仿宋_GB2312" w:hAnsi="宋体" w:eastAsia="仿宋_GB2312"/>
                      <w:sz w:val="32"/>
                      <w:szCs w:val="32"/>
                    </w:rPr>
                  </w:rPrChange>
                </w:rPr>
                <w:t>生物产业</w:t>
              </w:r>
            </w:ins>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ins w:id="235" w:author="杨国安" w:date="2020-08-13T10:30:48Z"/>
                <w:rFonts w:hint="eastAsia" w:ascii="宋体" w:hAnsi="宋体" w:eastAsia="宋体" w:cs="宋体"/>
                <w:kern w:val="0"/>
                <w:sz w:val="24"/>
                <w:szCs w:val="24"/>
                <w:u w:val="none"/>
                <w:lang w:val="zh-CN" w:eastAsia="zh-CN"/>
                <w:rPrChange w:id="236" w:author="杨国安" w:date="2020-08-28T16:47:35Z">
                  <w:rPr>
                    <w:ins w:id="237" w:author="杨国安" w:date="2020-08-13T10:30:48Z"/>
                    <w:rFonts w:hint="eastAsia" w:ascii="宋体" w:hAnsi="宋体" w:eastAsia="宋体" w:cs="宋体"/>
                    <w:kern w:val="0"/>
                    <w:sz w:val="21"/>
                    <w:szCs w:val="21"/>
                    <w:u w:val="none"/>
                    <w:lang w:val="zh-CN" w:eastAsia="zh-CN"/>
                  </w:rPr>
                </w:rPrChange>
              </w:rPr>
              <w:pPrChange w:id="234" w:author="杨国安" w:date="2020-08-13T10:31:51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38" w:author="杨国安" w:date="2020-08-13T10:31:55Z">
              <w:r>
                <w:rPr>
                  <w:rFonts w:hint="eastAsia" w:ascii="宋体" w:hAnsi="宋体" w:eastAsia="宋体" w:cs="宋体"/>
                  <w:kern w:val="0"/>
                  <w:sz w:val="24"/>
                  <w:szCs w:val="24"/>
                  <w:lang w:val="zh-CN"/>
                  <w:rPrChange w:id="239" w:author="杨国安" w:date="2020-08-28T16:47:35Z">
                    <w:rPr>
                      <w:rFonts w:hint="eastAsia" w:ascii="宋体" w:hAnsi="宋体" w:eastAsia="宋体" w:cs="宋体"/>
                      <w:kern w:val="0"/>
                      <w:sz w:val="21"/>
                      <w:szCs w:val="21"/>
                      <w:lang w:val="zh-CN"/>
                    </w:rPr>
                  </w:rPrChange>
                </w:rPr>
                <w:sym w:font="Wingdings" w:char="00A8"/>
              </w:r>
            </w:ins>
            <w:ins w:id="240" w:author="杨国安" w:date="2020-08-13T10:33:05Z">
              <w:r>
                <w:rPr>
                  <w:rFonts w:hint="eastAsia" w:ascii="宋体" w:hAnsi="宋体" w:cs="宋体"/>
                  <w:kern w:val="0"/>
                  <w:sz w:val="24"/>
                  <w:szCs w:val="24"/>
                  <w:lang w:val="en-US" w:eastAsia="zh-CN"/>
                  <w:rPrChange w:id="241" w:author="杨国安" w:date="2020-08-28T16:47:35Z">
                    <w:rPr>
                      <w:rFonts w:hint="eastAsia" w:ascii="宋体" w:hAnsi="宋体" w:cs="宋体"/>
                      <w:kern w:val="0"/>
                      <w:sz w:val="21"/>
                      <w:szCs w:val="21"/>
                      <w:lang w:val="en-US" w:eastAsia="zh-CN"/>
                    </w:rPr>
                  </w:rPrChange>
                </w:rPr>
                <w:t>5</w:t>
              </w:r>
            </w:ins>
            <w:ins w:id="242" w:author="杨国安" w:date="2020-08-13T10:33:06Z">
              <w:r>
                <w:rPr>
                  <w:rFonts w:hint="eastAsia" w:ascii="宋体" w:hAnsi="宋体" w:cs="宋体"/>
                  <w:kern w:val="0"/>
                  <w:sz w:val="24"/>
                  <w:szCs w:val="24"/>
                  <w:lang w:val="en-US" w:eastAsia="zh-CN"/>
                  <w:rPrChange w:id="243" w:author="杨国安" w:date="2020-08-28T16:47:35Z">
                    <w:rPr>
                      <w:rFonts w:hint="eastAsia" w:ascii="宋体" w:hAnsi="宋体" w:cs="宋体"/>
                      <w:kern w:val="0"/>
                      <w:sz w:val="21"/>
                      <w:szCs w:val="21"/>
                      <w:lang w:val="en-US" w:eastAsia="zh-CN"/>
                    </w:rPr>
                  </w:rPrChange>
                </w:rPr>
                <w:t>.</w:t>
              </w:r>
            </w:ins>
            <w:ins w:id="244" w:author="杨国安" w:date="2020-08-13T10:26:41Z">
              <w:r>
                <w:rPr>
                  <w:rFonts w:hint="eastAsia" w:ascii="宋体" w:hAnsi="宋体" w:eastAsia="宋体" w:cs="宋体"/>
                  <w:kern w:val="0"/>
                  <w:sz w:val="24"/>
                  <w:szCs w:val="24"/>
                  <w:lang w:val="zh-CN"/>
                  <w:rPrChange w:id="245" w:author="杨国安" w:date="2020-08-28T16:47:35Z">
                    <w:rPr>
                      <w:rFonts w:hint="eastAsia" w:ascii="仿宋_GB2312" w:hAnsi="宋体" w:eastAsia="仿宋_GB2312"/>
                      <w:sz w:val="32"/>
                      <w:szCs w:val="32"/>
                    </w:rPr>
                  </w:rPrChange>
                </w:rPr>
                <w:t>新能源汽车产业</w:t>
              </w:r>
            </w:ins>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ins w:id="247" w:author="杨国安" w:date="2020-08-13T10:30:50Z"/>
                <w:rFonts w:hint="eastAsia" w:ascii="宋体" w:hAnsi="宋体" w:eastAsia="宋体" w:cs="宋体"/>
                <w:kern w:val="0"/>
                <w:sz w:val="24"/>
                <w:szCs w:val="24"/>
                <w:u w:val="none"/>
                <w:lang w:val="zh-CN" w:eastAsia="zh-CN"/>
                <w:rPrChange w:id="248" w:author="杨国安" w:date="2020-08-28T16:47:35Z">
                  <w:rPr>
                    <w:ins w:id="249" w:author="杨国安" w:date="2020-08-13T10:30:50Z"/>
                    <w:rFonts w:hint="eastAsia" w:ascii="宋体" w:hAnsi="宋体" w:eastAsia="宋体" w:cs="宋体"/>
                    <w:kern w:val="0"/>
                    <w:sz w:val="21"/>
                    <w:szCs w:val="21"/>
                    <w:u w:val="none"/>
                    <w:lang w:val="zh-CN" w:eastAsia="zh-CN"/>
                  </w:rPr>
                </w:rPrChange>
              </w:rPr>
              <w:pPrChange w:id="246" w:author="杨国安" w:date="2020-08-13T10:31:57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50" w:author="杨国安" w:date="2020-08-13T10:32:00Z">
              <w:r>
                <w:rPr>
                  <w:rFonts w:hint="eastAsia" w:ascii="宋体" w:hAnsi="宋体" w:eastAsia="宋体" w:cs="宋体"/>
                  <w:kern w:val="0"/>
                  <w:sz w:val="24"/>
                  <w:szCs w:val="24"/>
                  <w:lang w:val="zh-CN"/>
                  <w:rPrChange w:id="251" w:author="杨国安" w:date="2020-08-28T16:47:35Z">
                    <w:rPr>
                      <w:rFonts w:hint="eastAsia" w:ascii="宋体" w:hAnsi="宋体" w:eastAsia="宋体" w:cs="宋体"/>
                      <w:kern w:val="0"/>
                      <w:sz w:val="21"/>
                      <w:szCs w:val="21"/>
                      <w:lang w:val="zh-CN"/>
                    </w:rPr>
                  </w:rPrChange>
                </w:rPr>
                <w:sym w:font="Wingdings" w:char="00A8"/>
              </w:r>
            </w:ins>
            <w:ins w:id="252" w:author="杨国安" w:date="2020-08-13T10:33:08Z">
              <w:r>
                <w:rPr>
                  <w:rFonts w:hint="eastAsia" w:ascii="宋体" w:hAnsi="宋体" w:cs="宋体"/>
                  <w:kern w:val="0"/>
                  <w:sz w:val="24"/>
                  <w:szCs w:val="24"/>
                  <w:lang w:val="en-US" w:eastAsia="zh-CN"/>
                  <w:rPrChange w:id="253" w:author="杨国安" w:date="2020-08-28T16:47:35Z">
                    <w:rPr>
                      <w:rFonts w:hint="eastAsia" w:ascii="宋体" w:hAnsi="宋体" w:cs="宋体"/>
                      <w:kern w:val="0"/>
                      <w:sz w:val="21"/>
                      <w:szCs w:val="21"/>
                      <w:lang w:val="en-US" w:eastAsia="zh-CN"/>
                    </w:rPr>
                  </w:rPrChange>
                </w:rPr>
                <w:t>6.</w:t>
              </w:r>
            </w:ins>
            <w:ins w:id="254" w:author="杨国安" w:date="2020-08-13T10:26:41Z">
              <w:r>
                <w:rPr>
                  <w:rFonts w:hint="eastAsia" w:ascii="宋体" w:hAnsi="宋体" w:eastAsia="宋体" w:cs="宋体"/>
                  <w:kern w:val="0"/>
                  <w:sz w:val="24"/>
                  <w:szCs w:val="24"/>
                  <w:lang w:val="zh-CN"/>
                  <w:rPrChange w:id="255" w:author="杨国安" w:date="2020-08-28T16:47:35Z">
                    <w:rPr>
                      <w:rFonts w:hint="eastAsia" w:ascii="仿宋_GB2312" w:hAnsi="宋体" w:eastAsia="仿宋_GB2312"/>
                      <w:sz w:val="32"/>
                      <w:szCs w:val="32"/>
                    </w:rPr>
                  </w:rPrChange>
                </w:rPr>
                <w:t>新能源产业</w:t>
              </w:r>
            </w:ins>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ins w:id="257" w:author="杨国安" w:date="2020-08-13T10:30:52Z"/>
                <w:rFonts w:hint="eastAsia" w:ascii="宋体" w:hAnsi="宋体" w:eastAsia="宋体" w:cs="宋体"/>
                <w:kern w:val="0"/>
                <w:sz w:val="24"/>
                <w:szCs w:val="24"/>
                <w:u w:val="none"/>
                <w:lang w:val="zh-CN" w:eastAsia="zh-CN"/>
                <w:rPrChange w:id="258" w:author="杨国安" w:date="2020-08-28T16:47:35Z">
                  <w:rPr>
                    <w:ins w:id="259" w:author="杨国安" w:date="2020-08-13T10:30:52Z"/>
                    <w:rFonts w:hint="eastAsia" w:ascii="宋体" w:hAnsi="宋体" w:eastAsia="宋体" w:cs="宋体"/>
                    <w:kern w:val="0"/>
                    <w:sz w:val="21"/>
                    <w:szCs w:val="21"/>
                    <w:u w:val="none"/>
                    <w:lang w:val="zh-CN" w:eastAsia="zh-CN"/>
                  </w:rPr>
                </w:rPrChange>
              </w:rPr>
              <w:pPrChange w:id="256" w:author="杨国安" w:date="2020-08-13T10:32:02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60" w:author="杨国安" w:date="2020-08-13T10:32:07Z">
              <w:r>
                <w:rPr>
                  <w:rFonts w:hint="eastAsia" w:ascii="宋体" w:hAnsi="宋体" w:eastAsia="宋体" w:cs="宋体"/>
                  <w:kern w:val="0"/>
                  <w:sz w:val="24"/>
                  <w:szCs w:val="24"/>
                  <w:lang w:val="zh-CN"/>
                  <w:rPrChange w:id="261" w:author="杨国安" w:date="2020-08-28T16:47:35Z">
                    <w:rPr>
                      <w:rFonts w:hint="eastAsia" w:ascii="宋体" w:hAnsi="宋体" w:eastAsia="宋体" w:cs="宋体"/>
                      <w:kern w:val="0"/>
                      <w:sz w:val="21"/>
                      <w:szCs w:val="21"/>
                      <w:lang w:val="zh-CN"/>
                    </w:rPr>
                  </w:rPrChange>
                </w:rPr>
                <w:sym w:font="Wingdings" w:char="00A8"/>
              </w:r>
            </w:ins>
            <w:ins w:id="262" w:author="杨国安" w:date="2020-08-13T10:33:10Z">
              <w:r>
                <w:rPr>
                  <w:rFonts w:hint="eastAsia" w:ascii="宋体" w:hAnsi="宋体" w:cs="宋体"/>
                  <w:kern w:val="0"/>
                  <w:sz w:val="24"/>
                  <w:szCs w:val="24"/>
                  <w:lang w:val="en-US" w:eastAsia="zh-CN"/>
                  <w:rPrChange w:id="263" w:author="杨国安" w:date="2020-08-28T16:47:35Z">
                    <w:rPr>
                      <w:rFonts w:hint="eastAsia" w:ascii="宋体" w:hAnsi="宋体" w:cs="宋体"/>
                      <w:kern w:val="0"/>
                      <w:sz w:val="21"/>
                      <w:szCs w:val="21"/>
                      <w:lang w:val="en-US" w:eastAsia="zh-CN"/>
                    </w:rPr>
                  </w:rPrChange>
                </w:rPr>
                <w:t>7</w:t>
              </w:r>
            </w:ins>
            <w:ins w:id="264" w:author="杨国安" w:date="2020-08-13T10:33:11Z">
              <w:r>
                <w:rPr>
                  <w:rFonts w:hint="eastAsia" w:ascii="宋体" w:hAnsi="宋体" w:cs="宋体"/>
                  <w:kern w:val="0"/>
                  <w:sz w:val="24"/>
                  <w:szCs w:val="24"/>
                  <w:lang w:val="en-US" w:eastAsia="zh-CN"/>
                  <w:rPrChange w:id="265" w:author="杨国安" w:date="2020-08-28T16:47:35Z">
                    <w:rPr>
                      <w:rFonts w:hint="eastAsia" w:ascii="宋体" w:hAnsi="宋体" w:cs="宋体"/>
                      <w:kern w:val="0"/>
                      <w:sz w:val="21"/>
                      <w:szCs w:val="21"/>
                      <w:lang w:val="en-US" w:eastAsia="zh-CN"/>
                    </w:rPr>
                  </w:rPrChange>
                </w:rPr>
                <w:t>.</w:t>
              </w:r>
            </w:ins>
            <w:ins w:id="266" w:author="杨国安" w:date="2020-08-13T10:26:41Z">
              <w:r>
                <w:rPr>
                  <w:rFonts w:hint="eastAsia" w:ascii="宋体" w:hAnsi="宋体" w:eastAsia="宋体" w:cs="宋体"/>
                  <w:kern w:val="0"/>
                  <w:sz w:val="24"/>
                  <w:szCs w:val="24"/>
                  <w:lang w:val="zh-CN"/>
                  <w:rPrChange w:id="267" w:author="杨国安" w:date="2020-08-28T16:47:35Z">
                    <w:rPr>
                      <w:rFonts w:hint="eastAsia" w:ascii="仿宋_GB2312" w:hAnsi="宋体" w:eastAsia="仿宋_GB2312"/>
                      <w:sz w:val="32"/>
                      <w:szCs w:val="32"/>
                    </w:rPr>
                  </w:rPrChange>
                </w:rPr>
                <w:t>节能环保产业</w:t>
              </w:r>
            </w:ins>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ins w:id="269" w:author="杨国安" w:date="2020-08-13T10:30:54Z"/>
                <w:rFonts w:hint="eastAsia" w:ascii="宋体" w:hAnsi="宋体" w:eastAsia="宋体" w:cs="宋体"/>
                <w:kern w:val="0"/>
                <w:sz w:val="24"/>
                <w:szCs w:val="24"/>
                <w:u w:val="none"/>
                <w:lang w:val="zh-CN" w:eastAsia="zh-CN"/>
                <w:rPrChange w:id="270" w:author="杨国安" w:date="2020-08-28T16:47:35Z">
                  <w:rPr>
                    <w:ins w:id="271" w:author="杨国安" w:date="2020-08-13T10:30:54Z"/>
                    <w:rFonts w:hint="eastAsia" w:ascii="宋体" w:hAnsi="宋体" w:eastAsia="宋体" w:cs="宋体"/>
                    <w:kern w:val="0"/>
                    <w:sz w:val="21"/>
                    <w:szCs w:val="21"/>
                    <w:u w:val="none"/>
                    <w:lang w:val="zh-CN" w:eastAsia="zh-CN"/>
                  </w:rPr>
                </w:rPrChange>
              </w:rPr>
              <w:pPrChange w:id="268" w:author="杨国安" w:date="2020-08-13T10:32:08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72" w:author="杨国安" w:date="2020-08-13T10:32:11Z">
              <w:r>
                <w:rPr>
                  <w:rFonts w:hint="eastAsia" w:ascii="宋体" w:hAnsi="宋体" w:eastAsia="宋体" w:cs="宋体"/>
                  <w:kern w:val="0"/>
                  <w:sz w:val="24"/>
                  <w:szCs w:val="24"/>
                  <w:lang w:val="zh-CN"/>
                  <w:rPrChange w:id="273" w:author="杨国安" w:date="2020-08-28T16:47:35Z">
                    <w:rPr>
                      <w:rFonts w:hint="eastAsia" w:ascii="宋体" w:hAnsi="宋体" w:eastAsia="宋体" w:cs="宋体"/>
                      <w:kern w:val="0"/>
                      <w:sz w:val="21"/>
                      <w:szCs w:val="21"/>
                      <w:lang w:val="zh-CN"/>
                    </w:rPr>
                  </w:rPrChange>
                </w:rPr>
                <w:sym w:font="Wingdings" w:char="00A8"/>
              </w:r>
            </w:ins>
            <w:ins w:id="274" w:author="杨国安" w:date="2020-08-13T10:33:13Z">
              <w:r>
                <w:rPr>
                  <w:rFonts w:hint="eastAsia" w:ascii="宋体" w:hAnsi="宋体" w:cs="宋体"/>
                  <w:kern w:val="0"/>
                  <w:sz w:val="24"/>
                  <w:szCs w:val="24"/>
                  <w:lang w:val="en-US" w:eastAsia="zh-CN"/>
                  <w:rPrChange w:id="275" w:author="杨国安" w:date="2020-08-28T16:47:35Z">
                    <w:rPr>
                      <w:rFonts w:hint="eastAsia" w:ascii="宋体" w:hAnsi="宋体" w:cs="宋体"/>
                      <w:kern w:val="0"/>
                      <w:sz w:val="21"/>
                      <w:szCs w:val="21"/>
                      <w:lang w:val="en-US" w:eastAsia="zh-CN"/>
                    </w:rPr>
                  </w:rPrChange>
                </w:rPr>
                <w:t>8.</w:t>
              </w:r>
            </w:ins>
            <w:ins w:id="276" w:author="杨国安" w:date="2020-08-13T10:26:41Z">
              <w:r>
                <w:rPr>
                  <w:rFonts w:hint="eastAsia" w:ascii="宋体" w:hAnsi="宋体" w:eastAsia="宋体" w:cs="宋体"/>
                  <w:kern w:val="0"/>
                  <w:sz w:val="24"/>
                  <w:szCs w:val="24"/>
                  <w:lang w:val="zh-CN"/>
                  <w:rPrChange w:id="277" w:author="杨国安" w:date="2020-08-28T16:47:35Z">
                    <w:rPr>
                      <w:rFonts w:hint="eastAsia" w:ascii="仿宋_GB2312" w:hAnsi="宋体" w:eastAsia="仿宋_GB2312"/>
                      <w:sz w:val="32"/>
                      <w:szCs w:val="32"/>
                    </w:rPr>
                  </w:rPrChange>
                </w:rPr>
                <w:t>数字创意产业</w:t>
              </w:r>
            </w:ins>
          </w:p>
          <w:p>
            <w:pPr>
              <w:keepNext w:val="0"/>
              <w:keepLines w:val="0"/>
              <w:pageBreakBefore w:val="0"/>
              <w:widowControl/>
              <w:numPr>
                <w:ilvl w:val="0"/>
                <w:numId w:val="2"/>
                <w:ins w:id="279" w:author="杨国安" w:date="2020-08-13T10:30:41Z"/>
              </w:numPr>
              <w:kinsoku/>
              <w:wordWrap/>
              <w:overflowPunct/>
              <w:topLinePunct w:val="0"/>
              <w:autoSpaceDE/>
              <w:autoSpaceDN/>
              <w:bidi w:val="0"/>
              <w:adjustRightInd/>
              <w:snapToGrid/>
              <w:spacing w:line="240" w:lineRule="auto"/>
              <w:ind w:firstLine="0" w:firstLineChars="0"/>
              <w:jc w:val="left"/>
              <w:textAlignment w:val="auto"/>
              <w:outlineLvl w:val="9"/>
              <w:rPr>
                <w:del w:id="280" w:author="杨国安" w:date="2020-06-24T15:25:42Z"/>
                <w:rFonts w:hint="eastAsia" w:ascii="宋体" w:hAnsi="宋体" w:eastAsia="宋体" w:cs="宋体"/>
                <w:color w:val="auto"/>
                <w:kern w:val="0"/>
                <w:sz w:val="24"/>
                <w:szCs w:val="24"/>
                <w:highlight w:val="none"/>
                <w:u w:val="none"/>
                <w:lang w:val="zh-CN" w:eastAsia="zh-CN"/>
                <w:rPrChange w:id="281" w:author="杨国安" w:date="2020-08-28T16:46:43Z">
                  <w:rPr>
                    <w:del w:id="282" w:author="杨国安" w:date="2020-06-24T15:25:42Z"/>
                    <w:rFonts w:hint="eastAsia" w:ascii="仿宋_GB2312" w:hAnsi="仿宋_GB2312" w:eastAsia="仿宋_GB2312" w:cs="仿宋_GB2312"/>
                    <w:color w:val="auto"/>
                    <w:sz w:val="24"/>
                    <w:szCs w:val="24"/>
                    <w:highlight w:val="none"/>
                    <w:u w:val="none"/>
                    <w:lang w:val="en-US" w:eastAsia="zh-CN"/>
                  </w:rPr>
                </w:rPrChange>
              </w:rPr>
              <w:pPrChange w:id="278" w:author="杨国安" w:date="2020-08-13T10:30:41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83" w:author="杨国安" w:date="2020-08-13T10:32:18Z">
              <w:r>
                <w:rPr>
                  <w:rFonts w:hint="eastAsia" w:ascii="宋体" w:hAnsi="宋体" w:eastAsia="宋体" w:cs="宋体"/>
                  <w:kern w:val="0"/>
                  <w:sz w:val="24"/>
                  <w:szCs w:val="24"/>
                  <w:lang w:val="zh-CN"/>
                  <w:rPrChange w:id="284" w:author="杨国安" w:date="2020-08-28T16:46:43Z">
                    <w:rPr>
                      <w:rFonts w:hint="eastAsia" w:ascii="宋体" w:hAnsi="宋体" w:eastAsia="宋体" w:cs="宋体"/>
                      <w:kern w:val="0"/>
                      <w:sz w:val="21"/>
                      <w:szCs w:val="21"/>
                      <w:lang w:val="zh-CN"/>
                    </w:rPr>
                  </w:rPrChange>
                </w:rPr>
                <w:sym w:font="Wingdings" w:char="00A8"/>
              </w:r>
            </w:ins>
            <w:ins w:id="285" w:author="杨国安" w:date="2020-08-13T10:33:15Z">
              <w:r>
                <w:rPr>
                  <w:rFonts w:hint="eastAsia" w:ascii="宋体" w:hAnsi="宋体" w:cs="宋体"/>
                  <w:kern w:val="0"/>
                  <w:sz w:val="24"/>
                  <w:szCs w:val="24"/>
                  <w:lang w:val="en-US" w:eastAsia="zh-CN"/>
                  <w:rPrChange w:id="286" w:author="杨国安" w:date="2020-08-28T16:46:43Z">
                    <w:rPr>
                      <w:rFonts w:hint="eastAsia" w:ascii="宋体" w:hAnsi="宋体" w:cs="宋体"/>
                      <w:kern w:val="0"/>
                      <w:sz w:val="21"/>
                      <w:szCs w:val="21"/>
                      <w:lang w:val="en-US" w:eastAsia="zh-CN"/>
                    </w:rPr>
                  </w:rPrChange>
                </w:rPr>
                <w:t>9</w:t>
              </w:r>
            </w:ins>
            <w:ins w:id="287" w:author="杨国安" w:date="2020-08-13T10:33:16Z">
              <w:r>
                <w:rPr>
                  <w:rFonts w:hint="eastAsia" w:ascii="宋体" w:hAnsi="宋体" w:cs="宋体"/>
                  <w:kern w:val="0"/>
                  <w:sz w:val="24"/>
                  <w:szCs w:val="24"/>
                  <w:lang w:val="en-US" w:eastAsia="zh-CN"/>
                  <w:rPrChange w:id="288" w:author="杨国安" w:date="2020-08-28T16:46:43Z">
                    <w:rPr>
                      <w:rFonts w:hint="eastAsia" w:ascii="宋体" w:hAnsi="宋体" w:cs="宋体"/>
                      <w:kern w:val="0"/>
                      <w:sz w:val="21"/>
                      <w:szCs w:val="21"/>
                      <w:lang w:val="en-US" w:eastAsia="zh-CN"/>
                    </w:rPr>
                  </w:rPrChange>
                </w:rPr>
                <w:t>.</w:t>
              </w:r>
            </w:ins>
            <w:ins w:id="289" w:author="杨国安" w:date="2020-08-13T10:26:41Z">
              <w:r>
                <w:rPr>
                  <w:rFonts w:hint="eastAsia" w:ascii="宋体" w:hAnsi="宋体" w:eastAsia="宋体" w:cs="宋体"/>
                  <w:kern w:val="0"/>
                  <w:sz w:val="24"/>
                  <w:szCs w:val="24"/>
                  <w:lang w:val="zh-CN"/>
                  <w:rPrChange w:id="290" w:author="杨国安" w:date="2020-08-28T16:46:43Z">
                    <w:rPr>
                      <w:rFonts w:hint="eastAsia" w:ascii="仿宋_GB2312" w:hAnsi="宋体" w:eastAsia="仿宋_GB2312"/>
                      <w:sz w:val="32"/>
                      <w:szCs w:val="32"/>
                    </w:rPr>
                  </w:rPrChange>
                </w:rPr>
                <w:t>相关服务业</w:t>
              </w:r>
            </w:ins>
            <w:del w:id="291" w:author="杨国安" w:date="2020-06-24T15:25:42Z">
              <w:r>
                <w:rPr>
                  <w:rFonts w:hint="eastAsia" w:ascii="宋体" w:hAnsi="宋体" w:eastAsia="宋体" w:cs="宋体"/>
                  <w:color w:val="auto"/>
                  <w:kern w:val="0"/>
                  <w:sz w:val="24"/>
                  <w:szCs w:val="24"/>
                  <w:highlight w:val="none"/>
                  <w:u w:val="none"/>
                  <w:lang w:val="zh-CN" w:eastAsia="zh-CN"/>
                  <w:rPrChange w:id="292" w:author="杨国安" w:date="2020-08-28T16:46:43Z">
                    <w:rPr>
                      <w:rFonts w:hint="eastAsia" w:ascii="仿宋_GB2312" w:hAnsi="仿宋_GB2312" w:eastAsia="仿宋_GB2312" w:cs="仿宋_GB2312"/>
                      <w:color w:val="auto"/>
                      <w:sz w:val="24"/>
                      <w:szCs w:val="24"/>
                      <w:highlight w:val="none"/>
                      <w:u w:val="none"/>
                      <w:lang w:val="en-US" w:eastAsia="zh-CN"/>
                    </w:rPr>
                  </w:rPrChange>
                </w:rPr>
                <w:delText>纳入全国性名单、地方性名单的</w:delText>
              </w:r>
            </w:del>
            <w:del w:id="293" w:author="杨国安" w:date="2020-06-24T15:25:42Z">
              <w:r>
                <w:rPr>
                  <w:rFonts w:hint="eastAsia" w:ascii="宋体" w:hAnsi="宋体" w:cs="宋体"/>
                  <w:color w:val="auto"/>
                  <w:kern w:val="0"/>
                  <w:sz w:val="24"/>
                  <w:szCs w:val="24"/>
                  <w:highlight w:val="none"/>
                  <w:u w:val="none"/>
                  <w:lang w:val="zh-CN" w:eastAsia="zh-CN"/>
                  <w:rPrChange w:id="294" w:author="杨国安" w:date="2020-08-28T16:46:43Z">
                    <w:rPr>
                      <w:rFonts w:hint="eastAsia" w:ascii="仿宋_GB2312" w:hAnsi="仿宋_GB2312" w:cs="仿宋_GB2312"/>
                      <w:color w:val="auto"/>
                      <w:sz w:val="24"/>
                      <w:szCs w:val="24"/>
                      <w:highlight w:val="none"/>
                      <w:u w:val="none"/>
                      <w:lang w:val="en-US" w:eastAsia="zh-CN"/>
                    </w:rPr>
                  </w:rPrChange>
                </w:rPr>
                <w:delText>中小</w:delText>
              </w:r>
            </w:del>
            <w:del w:id="295" w:author="杨国安" w:date="2020-06-24T15:25:42Z">
              <w:r>
                <w:rPr>
                  <w:rFonts w:hint="eastAsia" w:ascii="宋体" w:hAnsi="宋体" w:eastAsia="宋体" w:cs="宋体"/>
                  <w:color w:val="auto"/>
                  <w:kern w:val="0"/>
                  <w:sz w:val="24"/>
                  <w:szCs w:val="24"/>
                  <w:highlight w:val="none"/>
                  <w:u w:val="none"/>
                  <w:lang w:val="zh-CN" w:eastAsia="zh-CN"/>
                  <w:rPrChange w:id="296" w:author="杨国安" w:date="2020-08-28T16:46:43Z">
                    <w:rPr>
                      <w:rFonts w:hint="eastAsia" w:ascii="仿宋_GB2312" w:hAnsi="仿宋_GB2312" w:eastAsia="仿宋_GB2312" w:cs="仿宋_GB2312"/>
                      <w:color w:val="auto"/>
                      <w:sz w:val="24"/>
                      <w:szCs w:val="24"/>
                      <w:highlight w:val="none"/>
                      <w:u w:val="none"/>
                      <w:lang w:val="en-US" w:eastAsia="zh-CN"/>
                    </w:rPr>
                  </w:rPrChange>
                </w:rPr>
                <w:delText>企业；</w:delText>
              </w:r>
            </w:del>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del w:id="298" w:author="杨国安" w:date="2020-06-24T15:25:42Z"/>
                <w:rFonts w:hint="eastAsia" w:ascii="宋体" w:hAnsi="宋体" w:eastAsia="宋体" w:cs="宋体"/>
                <w:color w:val="auto"/>
                <w:kern w:val="0"/>
                <w:sz w:val="24"/>
                <w:szCs w:val="24"/>
                <w:highlight w:val="none"/>
                <w:u w:val="none"/>
                <w:lang w:val="zh-CN" w:eastAsia="zh-CN"/>
                <w:rPrChange w:id="299" w:author="杨国安" w:date="2020-08-28T16:46:43Z">
                  <w:rPr>
                    <w:del w:id="300" w:author="杨国安" w:date="2020-06-24T15:25:42Z"/>
                    <w:rFonts w:hint="eastAsia" w:ascii="仿宋_GB2312" w:hAnsi="仿宋_GB2312" w:eastAsia="仿宋_GB2312" w:cs="仿宋_GB2312"/>
                    <w:color w:val="auto"/>
                    <w:sz w:val="24"/>
                    <w:szCs w:val="24"/>
                    <w:highlight w:val="none"/>
                    <w:u w:val="none"/>
                    <w:lang w:val="en-US" w:eastAsia="zh-CN"/>
                  </w:rPr>
                </w:rPrChange>
              </w:rPr>
              <w:pPrChange w:id="297" w:author="杨国安" w:date="2020-08-13T10:29:55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del w:id="301" w:author="杨国安" w:date="2020-06-24T15:25:42Z">
              <w:r>
                <w:rPr>
                  <w:rFonts w:hint="eastAsia" w:ascii="宋体" w:hAnsi="宋体" w:eastAsia="宋体" w:cs="宋体"/>
                  <w:color w:val="auto"/>
                  <w:kern w:val="0"/>
                  <w:sz w:val="24"/>
                  <w:szCs w:val="24"/>
                  <w:highlight w:val="none"/>
                  <w:u w:val="none"/>
                  <w:lang w:val="zh-CN" w:eastAsia="zh-CN"/>
                  <w:rPrChange w:id="302" w:author="杨国安" w:date="2020-08-28T16:46:43Z">
                    <w:rPr>
                      <w:rFonts w:hint="eastAsia" w:ascii="仿宋_GB2312" w:hAnsi="仿宋_GB2312" w:eastAsia="仿宋_GB2312" w:cs="仿宋_GB2312"/>
                      <w:color w:val="auto"/>
                      <w:sz w:val="24"/>
                      <w:szCs w:val="24"/>
                      <w:highlight w:val="none"/>
                      <w:u w:val="none"/>
                      <w:lang w:val="en-US" w:eastAsia="zh-CN"/>
                    </w:rPr>
                  </w:rPrChange>
                </w:rPr>
                <w:delText>2.符合全国性名单、地方性名单支持范围的</w:delText>
              </w:r>
            </w:del>
            <w:del w:id="303" w:author="杨国安" w:date="2020-06-24T15:25:42Z">
              <w:r>
                <w:rPr>
                  <w:rFonts w:hint="eastAsia" w:ascii="宋体" w:hAnsi="宋体" w:cs="宋体"/>
                  <w:color w:val="auto"/>
                  <w:kern w:val="0"/>
                  <w:sz w:val="24"/>
                  <w:szCs w:val="24"/>
                  <w:highlight w:val="none"/>
                  <w:u w:val="none"/>
                  <w:lang w:val="zh-CN" w:eastAsia="zh-CN"/>
                  <w:rPrChange w:id="304" w:author="杨国安" w:date="2020-08-28T16:46:43Z">
                    <w:rPr>
                      <w:rFonts w:hint="eastAsia" w:ascii="仿宋_GB2312" w:hAnsi="仿宋_GB2312" w:cs="仿宋_GB2312"/>
                      <w:color w:val="auto"/>
                      <w:sz w:val="24"/>
                      <w:szCs w:val="24"/>
                      <w:highlight w:val="none"/>
                      <w:u w:val="none"/>
                      <w:lang w:val="en-US" w:eastAsia="zh-CN"/>
                    </w:rPr>
                  </w:rPrChange>
                </w:rPr>
                <w:delText>中小</w:delText>
              </w:r>
            </w:del>
            <w:del w:id="305" w:author="杨国安" w:date="2020-06-24T15:25:42Z">
              <w:r>
                <w:rPr>
                  <w:rFonts w:hint="eastAsia" w:ascii="宋体" w:hAnsi="宋体" w:eastAsia="宋体" w:cs="宋体"/>
                  <w:color w:val="auto"/>
                  <w:kern w:val="0"/>
                  <w:sz w:val="24"/>
                  <w:szCs w:val="24"/>
                  <w:highlight w:val="none"/>
                  <w:u w:val="none"/>
                  <w:lang w:val="zh-CN" w:eastAsia="zh-CN"/>
                  <w:rPrChange w:id="306" w:author="杨国安" w:date="2020-08-28T16:46:43Z">
                    <w:rPr>
                      <w:rFonts w:hint="eastAsia" w:ascii="仿宋_GB2312" w:hAnsi="仿宋_GB2312" w:eastAsia="仿宋_GB2312" w:cs="仿宋_GB2312"/>
                      <w:color w:val="auto"/>
                      <w:sz w:val="24"/>
                      <w:szCs w:val="24"/>
                      <w:highlight w:val="none"/>
                      <w:u w:val="none"/>
                      <w:lang w:val="en-US" w:eastAsia="zh-CN"/>
                    </w:rPr>
                  </w:rPrChange>
                </w:rPr>
                <w:delText>企业；</w:delText>
              </w:r>
            </w:del>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del w:id="308" w:author="杨国安" w:date="2020-06-24T15:25:42Z"/>
                <w:rFonts w:hint="eastAsia" w:ascii="宋体" w:hAnsi="宋体" w:eastAsia="宋体" w:cs="宋体"/>
                <w:color w:val="auto"/>
                <w:kern w:val="0"/>
                <w:sz w:val="24"/>
                <w:szCs w:val="24"/>
                <w:highlight w:val="none"/>
                <w:u w:val="none"/>
                <w:lang w:val="zh-CN" w:eastAsia="zh-CN"/>
                <w:rPrChange w:id="309" w:author="杨国安" w:date="2020-08-28T16:46:43Z">
                  <w:rPr>
                    <w:del w:id="310" w:author="杨国安" w:date="2020-06-24T15:25:42Z"/>
                    <w:rFonts w:hint="eastAsia" w:ascii="仿宋_GB2312" w:hAnsi="仿宋_GB2312" w:eastAsia="仿宋_GB2312" w:cs="仿宋_GB2312"/>
                    <w:color w:val="auto"/>
                    <w:sz w:val="24"/>
                    <w:szCs w:val="24"/>
                    <w:highlight w:val="none"/>
                    <w:u w:val="none"/>
                    <w:lang w:val="en-US" w:eastAsia="zh-CN"/>
                  </w:rPr>
                </w:rPrChange>
              </w:rPr>
              <w:pPrChange w:id="307" w:author="杨国安" w:date="2020-08-13T10:29:55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del w:id="311" w:author="杨国安" w:date="2020-06-24T15:25:42Z">
              <w:r>
                <w:rPr>
                  <w:rFonts w:hint="eastAsia" w:ascii="宋体" w:hAnsi="宋体" w:eastAsia="宋体" w:cs="宋体"/>
                  <w:color w:val="auto"/>
                  <w:kern w:val="0"/>
                  <w:sz w:val="24"/>
                  <w:szCs w:val="24"/>
                  <w:highlight w:val="none"/>
                  <w:u w:val="none"/>
                  <w:lang w:val="zh-CN" w:eastAsia="zh-CN"/>
                  <w:rPrChange w:id="312" w:author="杨国安" w:date="2020-08-28T16:46:43Z">
                    <w:rPr>
                      <w:rFonts w:hint="eastAsia" w:ascii="仿宋_GB2312" w:hAnsi="仿宋_GB2312" w:eastAsia="仿宋_GB2312" w:cs="仿宋_GB2312"/>
                      <w:color w:val="auto"/>
                      <w:sz w:val="24"/>
                      <w:szCs w:val="24"/>
                      <w:highlight w:val="none"/>
                      <w:u w:val="none"/>
                      <w:lang w:val="en-US" w:eastAsia="zh-CN"/>
                    </w:rPr>
                  </w:rPrChange>
                </w:rPr>
                <w:delText>3.为疫情防控保障物资生产企业、收储企业提供原材料供应、生产、运输及销售配套服务上下游</w:delText>
              </w:r>
            </w:del>
            <w:del w:id="313" w:author="杨国安" w:date="2020-06-24T15:25:42Z">
              <w:r>
                <w:rPr>
                  <w:rFonts w:hint="eastAsia" w:ascii="宋体" w:hAnsi="宋体" w:cs="宋体"/>
                  <w:color w:val="auto"/>
                  <w:kern w:val="0"/>
                  <w:sz w:val="24"/>
                  <w:szCs w:val="24"/>
                  <w:highlight w:val="none"/>
                  <w:u w:val="none"/>
                  <w:lang w:val="zh-CN" w:eastAsia="zh-CN"/>
                  <w:rPrChange w:id="314" w:author="杨国安" w:date="2020-08-28T16:46:43Z">
                    <w:rPr>
                      <w:rFonts w:hint="eastAsia" w:ascii="仿宋_GB2312" w:hAnsi="仿宋_GB2312" w:cs="仿宋_GB2312"/>
                      <w:color w:val="auto"/>
                      <w:sz w:val="24"/>
                      <w:szCs w:val="24"/>
                      <w:highlight w:val="none"/>
                      <w:u w:val="none"/>
                      <w:lang w:val="en-US" w:eastAsia="zh-CN"/>
                    </w:rPr>
                  </w:rPrChange>
                </w:rPr>
                <w:delText>的中小</w:delText>
              </w:r>
            </w:del>
            <w:del w:id="315" w:author="杨国安" w:date="2020-06-24T15:25:42Z">
              <w:r>
                <w:rPr>
                  <w:rFonts w:hint="eastAsia" w:ascii="宋体" w:hAnsi="宋体" w:eastAsia="宋体" w:cs="宋体"/>
                  <w:color w:val="auto"/>
                  <w:kern w:val="0"/>
                  <w:sz w:val="24"/>
                  <w:szCs w:val="24"/>
                  <w:highlight w:val="none"/>
                  <w:u w:val="none"/>
                  <w:lang w:val="zh-CN" w:eastAsia="zh-CN"/>
                  <w:rPrChange w:id="316" w:author="杨国安" w:date="2020-08-28T16:46:43Z">
                    <w:rPr>
                      <w:rFonts w:hint="eastAsia" w:ascii="仿宋_GB2312" w:hAnsi="仿宋_GB2312" w:eastAsia="仿宋_GB2312" w:cs="仿宋_GB2312"/>
                      <w:color w:val="auto"/>
                      <w:sz w:val="24"/>
                      <w:szCs w:val="24"/>
                      <w:highlight w:val="none"/>
                      <w:u w:val="none"/>
                      <w:lang w:val="en-US" w:eastAsia="zh-CN"/>
                    </w:rPr>
                  </w:rPrChange>
                </w:rPr>
                <w:delText xml:space="preserve">企业； </w:delText>
              </w:r>
            </w:del>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del w:id="318" w:author="杨国安" w:date="2020-06-24T15:25:42Z"/>
                <w:rFonts w:hint="eastAsia" w:ascii="宋体" w:hAnsi="宋体" w:eastAsia="宋体" w:cs="宋体"/>
                <w:color w:val="auto"/>
                <w:kern w:val="0"/>
                <w:sz w:val="24"/>
                <w:szCs w:val="24"/>
                <w:highlight w:val="none"/>
                <w:u w:val="none"/>
                <w:lang w:val="zh-CN" w:eastAsia="zh-CN"/>
                <w:rPrChange w:id="319" w:author="杨国安" w:date="2020-08-28T16:46:43Z">
                  <w:rPr>
                    <w:del w:id="320" w:author="杨国安" w:date="2020-06-24T15:25:42Z"/>
                    <w:rFonts w:hint="eastAsia" w:ascii="仿宋_GB2312" w:hAnsi="仿宋_GB2312" w:eastAsia="仿宋_GB2312" w:cs="仿宋_GB2312"/>
                    <w:color w:val="auto"/>
                    <w:sz w:val="24"/>
                    <w:szCs w:val="24"/>
                    <w:highlight w:val="none"/>
                    <w:u w:val="none"/>
                    <w:lang w:val="en-US" w:eastAsia="zh-CN"/>
                  </w:rPr>
                </w:rPrChange>
              </w:rPr>
              <w:pPrChange w:id="317" w:author="杨国安" w:date="2020-08-13T10:29:55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del w:id="321" w:author="杨国安" w:date="2020-06-24T15:25:42Z">
              <w:r>
                <w:rPr>
                  <w:rFonts w:hint="eastAsia" w:ascii="宋体" w:hAnsi="宋体" w:eastAsia="宋体" w:cs="宋体"/>
                  <w:color w:val="auto"/>
                  <w:kern w:val="0"/>
                  <w:sz w:val="24"/>
                  <w:szCs w:val="24"/>
                  <w:highlight w:val="none"/>
                  <w:u w:val="none"/>
                  <w:lang w:val="zh-CN" w:eastAsia="zh-CN"/>
                  <w:rPrChange w:id="322" w:author="杨国安" w:date="2020-08-28T16:46:43Z">
                    <w:rPr>
                      <w:rFonts w:hint="eastAsia" w:ascii="仿宋_GB2312" w:hAnsi="仿宋_GB2312" w:eastAsia="仿宋_GB2312" w:cs="仿宋_GB2312"/>
                      <w:color w:val="auto"/>
                      <w:sz w:val="24"/>
                      <w:szCs w:val="24"/>
                      <w:highlight w:val="none"/>
                      <w:u w:val="none"/>
                      <w:lang w:val="en-US" w:eastAsia="zh-CN"/>
                    </w:rPr>
                  </w:rPrChange>
                </w:rPr>
                <w:delText>4.药品及医用物资生产加工型</w:delText>
              </w:r>
            </w:del>
            <w:del w:id="323" w:author="杨国安" w:date="2020-06-24T15:25:42Z">
              <w:r>
                <w:rPr>
                  <w:rFonts w:hint="eastAsia" w:ascii="宋体" w:hAnsi="宋体" w:cs="宋体"/>
                  <w:color w:val="auto"/>
                  <w:kern w:val="0"/>
                  <w:sz w:val="24"/>
                  <w:szCs w:val="24"/>
                  <w:highlight w:val="none"/>
                  <w:u w:val="none"/>
                  <w:lang w:val="zh-CN" w:eastAsia="zh-CN"/>
                  <w:rPrChange w:id="324" w:author="杨国安" w:date="2020-08-28T16:46:43Z">
                    <w:rPr>
                      <w:rFonts w:hint="eastAsia" w:ascii="仿宋_GB2312" w:hAnsi="仿宋_GB2312" w:cs="仿宋_GB2312"/>
                      <w:color w:val="auto"/>
                      <w:sz w:val="24"/>
                      <w:szCs w:val="24"/>
                      <w:highlight w:val="none"/>
                      <w:u w:val="none"/>
                      <w:lang w:val="en-US" w:eastAsia="zh-CN"/>
                    </w:rPr>
                  </w:rPrChange>
                </w:rPr>
                <w:delText>的中小</w:delText>
              </w:r>
            </w:del>
            <w:del w:id="325" w:author="杨国安" w:date="2020-06-24T15:25:42Z">
              <w:r>
                <w:rPr>
                  <w:rFonts w:hint="eastAsia" w:ascii="宋体" w:hAnsi="宋体" w:eastAsia="宋体" w:cs="宋体"/>
                  <w:color w:val="auto"/>
                  <w:kern w:val="0"/>
                  <w:sz w:val="24"/>
                  <w:szCs w:val="24"/>
                  <w:highlight w:val="none"/>
                  <w:u w:val="none"/>
                  <w:lang w:val="zh-CN" w:eastAsia="zh-CN"/>
                  <w:rPrChange w:id="326" w:author="杨国安" w:date="2020-08-28T16:46:43Z">
                    <w:rPr>
                      <w:rFonts w:hint="eastAsia" w:ascii="仿宋_GB2312" w:hAnsi="仿宋_GB2312" w:eastAsia="仿宋_GB2312" w:cs="仿宋_GB2312"/>
                      <w:color w:val="auto"/>
                      <w:sz w:val="24"/>
                      <w:szCs w:val="24"/>
                      <w:highlight w:val="none"/>
                      <w:u w:val="none"/>
                      <w:lang w:val="en-US" w:eastAsia="zh-CN"/>
                    </w:rPr>
                  </w:rPrChange>
                </w:rPr>
                <w:delText xml:space="preserve">企业； </w:delText>
              </w:r>
            </w:del>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del w:id="328" w:author="杨国安" w:date="2020-06-24T15:25:42Z"/>
                <w:rFonts w:hint="eastAsia" w:ascii="宋体" w:hAnsi="宋体" w:eastAsia="宋体" w:cs="宋体"/>
                <w:color w:val="auto"/>
                <w:kern w:val="0"/>
                <w:sz w:val="24"/>
                <w:szCs w:val="24"/>
                <w:highlight w:val="none"/>
                <w:u w:val="none"/>
                <w:lang w:val="zh-CN" w:eastAsia="zh-CN"/>
                <w:rPrChange w:id="329" w:author="杨国安" w:date="2020-08-28T16:46:43Z">
                  <w:rPr>
                    <w:del w:id="330" w:author="杨国安" w:date="2020-06-24T15:25:42Z"/>
                    <w:rFonts w:hint="eastAsia" w:ascii="仿宋_GB2312" w:hAnsi="仿宋_GB2312" w:eastAsia="仿宋_GB2312" w:cs="仿宋_GB2312"/>
                    <w:color w:val="auto"/>
                    <w:sz w:val="24"/>
                    <w:szCs w:val="24"/>
                    <w:highlight w:val="none"/>
                    <w:u w:val="none"/>
                    <w:lang w:val="en-US" w:eastAsia="zh-CN"/>
                  </w:rPr>
                </w:rPrChange>
              </w:rPr>
              <w:pPrChange w:id="327" w:author="杨国安" w:date="2020-08-13T10:29:55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del w:id="331" w:author="杨国安" w:date="2020-06-24T15:25:42Z">
              <w:r>
                <w:rPr>
                  <w:rFonts w:hint="eastAsia" w:ascii="宋体" w:hAnsi="宋体" w:eastAsia="宋体" w:cs="宋体"/>
                  <w:color w:val="auto"/>
                  <w:kern w:val="0"/>
                  <w:sz w:val="24"/>
                  <w:szCs w:val="24"/>
                  <w:highlight w:val="none"/>
                  <w:u w:val="none"/>
                  <w:lang w:val="zh-CN" w:eastAsia="zh-CN"/>
                  <w:rPrChange w:id="332" w:author="杨国安" w:date="2020-08-28T16:46:43Z">
                    <w:rPr>
                      <w:rFonts w:hint="eastAsia" w:ascii="仿宋_GB2312" w:hAnsi="仿宋_GB2312" w:eastAsia="仿宋_GB2312" w:cs="仿宋_GB2312"/>
                      <w:color w:val="auto"/>
                      <w:sz w:val="24"/>
                      <w:szCs w:val="24"/>
                      <w:highlight w:val="none"/>
                      <w:u w:val="none"/>
                      <w:lang w:val="en-US" w:eastAsia="zh-CN"/>
                    </w:rPr>
                  </w:rPrChange>
                </w:rPr>
                <w:delText>5.医药流通</w:delText>
              </w:r>
            </w:del>
            <w:del w:id="333" w:author="杨国安" w:date="2020-06-24T15:25:42Z">
              <w:r>
                <w:rPr>
                  <w:rFonts w:hint="eastAsia" w:ascii="宋体" w:hAnsi="宋体" w:cs="宋体"/>
                  <w:color w:val="auto"/>
                  <w:kern w:val="0"/>
                  <w:sz w:val="24"/>
                  <w:szCs w:val="24"/>
                  <w:highlight w:val="none"/>
                  <w:u w:val="none"/>
                  <w:lang w:val="zh-CN" w:eastAsia="zh-CN"/>
                  <w:rPrChange w:id="334" w:author="杨国安" w:date="2020-08-28T16:46:43Z">
                    <w:rPr>
                      <w:rFonts w:hint="eastAsia" w:ascii="仿宋_GB2312" w:hAnsi="仿宋_GB2312" w:cs="仿宋_GB2312"/>
                      <w:color w:val="auto"/>
                      <w:sz w:val="24"/>
                      <w:szCs w:val="24"/>
                      <w:highlight w:val="none"/>
                      <w:u w:val="none"/>
                      <w:lang w:val="en-US" w:eastAsia="zh-CN"/>
                    </w:rPr>
                  </w:rPrChange>
                </w:rPr>
                <w:delText>、销售的中小</w:delText>
              </w:r>
            </w:del>
            <w:del w:id="335" w:author="杨国安" w:date="2020-06-24T15:25:42Z">
              <w:r>
                <w:rPr>
                  <w:rFonts w:hint="eastAsia" w:ascii="宋体" w:hAnsi="宋体" w:eastAsia="宋体" w:cs="宋体"/>
                  <w:color w:val="auto"/>
                  <w:kern w:val="0"/>
                  <w:sz w:val="24"/>
                  <w:szCs w:val="24"/>
                  <w:highlight w:val="none"/>
                  <w:u w:val="none"/>
                  <w:lang w:val="zh-CN" w:eastAsia="zh-CN"/>
                  <w:rPrChange w:id="336" w:author="杨国安" w:date="2020-08-28T16:46:43Z">
                    <w:rPr>
                      <w:rFonts w:hint="eastAsia" w:ascii="仿宋_GB2312" w:hAnsi="仿宋_GB2312" w:eastAsia="仿宋_GB2312" w:cs="仿宋_GB2312"/>
                      <w:color w:val="auto"/>
                      <w:sz w:val="24"/>
                      <w:szCs w:val="24"/>
                      <w:highlight w:val="none"/>
                      <w:u w:val="none"/>
                      <w:lang w:val="en-US" w:eastAsia="zh-CN"/>
                    </w:rPr>
                  </w:rPrChange>
                </w:rPr>
                <w:delText xml:space="preserve">企业； </w:delText>
              </w:r>
            </w:del>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del w:id="338" w:author="杨国安" w:date="2020-06-24T15:25:42Z"/>
                <w:rFonts w:hint="eastAsia" w:ascii="宋体" w:hAnsi="宋体" w:eastAsia="宋体" w:cs="宋体"/>
                <w:color w:val="auto"/>
                <w:kern w:val="0"/>
                <w:sz w:val="24"/>
                <w:szCs w:val="24"/>
                <w:highlight w:val="none"/>
                <w:u w:val="none"/>
                <w:lang w:val="zh-CN" w:eastAsia="zh-CN"/>
                <w:rPrChange w:id="339" w:author="杨国安" w:date="2020-08-28T16:46:43Z">
                  <w:rPr>
                    <w:del w:id="340" w:author="杨国安" w:date="2020-06-24T15:25:42Z"/>
                    <w:rFonts w:hint="eastAsia" w:ascii="仿宋_GB2312" w:hAnsi="仿宋_GB2312" w:eastAsia="仿宋_GB2312" w:cs="仿宋_GB2312"/>
                    <w:color w:val="auto"/>
                    <w:sz w:val="24"/>
                    <w:szCs w:val="24"/>
                    <w:highlight w:val="none"/>
                    <w:u w:val="none"/>
                    <w:lang w:val="en-US" w:eastAsia="zh-CN"/>
                  </w:rPr>
                </w:rPrChange>
              </w:rPr>
              <w:pPrChange w:id="337" w:author="杨国安" w:date="2020-08-13T10:29:55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del w:id="341" w:author="杨国安" w:date="2020-06-24T15:25:42Z">
              <w:r>
                <w:rPr>
                  <w:rFonts w:hint="eastAsia" w:ascii="宋体" w:hAnsi="宋体" w:eastAsia="宋体" w:cs="宋体"/>
                  <w:color w:val="auto"/>
                  <w:kern w:val="0"/>
                  <w:sz w:val="24"/>
                  <w:szCs w:val="24"/>
                  <w:highlight w:val="none"/>
                  <w:u w:val="none"/>
                  <w:lang w:val="zh-CN" w:eastAsia="zh-CN"/>
                  <w:rPrChange w:id="342" w:author="杨国安" w:date="2020-08-28T16:46:43Z">
                    <w:rPr>
                      <w:rFonts w:hint="eastAsia" w:ascii="仿宋_GB2312" w:hAnsi="仿宋_GB2312" w:eastAsia="仿宋_GB2312" w:cs="仿宋_GB2312"/>
                      <w:color w:val="auto"/>
                      <w:sz w:val="24"/>
                      <w:szCs w:val="24"/>
                      <w:highlight w:val="none"/>
                      <w:u w:val="none"/>
                      <w:lang w:val="en-US" w:eastAsia="zh-CN"/>
                    </w:rPr>
                  </w:rPrChange>
                </w:rPr>
                <w:delText>6.卫生、清洁、消毒等日用化工生产加工</w:delText>
              </w:r>
            </w:del>
            <w:del w:id="343" w:author="杨国安" w:date="2020-06-24T15:25:42Z">
              <w:r>
                <w:rPr>
                  <w:rFonts w:hint="eastAsia" w:ascii="宋体" w:hAnsi="宋体" w:cs="宋体"/>
                  <w:color w:val="auto"/>
                  <w:kern w:val="0"/>
                  <w:sz w:val="24"/>
                  <w:szCs w:val="24"/>
                  <w:highlight w:val="none"/>
                  <w:u w:val="none"/>
                  <w:lang w:val="zh-CN" w:eastAsia="zh-CN"/>
                  <w:rPrChange w:id="344" w:author="杨国安" w:date="2020-08-28T16:46:43Z">
                    <w:rPr>
                      <w:rFonts w:hint="eastAsia" w:ascii="仿宋_GB2312" w:hAnsi="仿宋_GB2312" w:cs="仿宋_GB2312"/>
                      <w:color w:val="auto"/>
                      <w:sz w:val="24"/>
                      <w:szCs w:val="24"/>
                      <w:highlight w:val="none"/>
                      <w:u w:val="none"/>
                      <w:lang w:val="en-US" w:eastAsia="zh-CN"/>
                    </w:rPr>
                  </w:rPrChange>
                </w:rPr>
                <w:delText>的中小</w:delText>
              </w:r>
            </w:del>
            <w:del w:id="345" w:author="杨国安" w:date="2020-06-24T15:25:42Z">
              <w:r>
                <w:rPr>
                  <w:rFonts w:hint="eastAsia" w:ascii="宋体" w:hAnsi="宋体" w:eastAsia="宋体" w:cs="宋体"/>
                  <w:color w:val="auto"/>
                  <w:kern w:val="0"/>
                  <w:sz w:val="24"/>
                  <w:szCs w:val="24"/>
                  <w:highlight w:val="none"/>
                  <w:u w:val="none"/>
                  <w:lang w:val="zh-CN" w:eastAsia="zh-CN"/>
                  <w:rPrChange w:id="346" w:author="杨国安" w:date="2020-08-28T16:46:43Z">
                    <w:rPr>
                      <w:rFonts w:hint="eastAsia" w:ascii="仿宋_GB2312" w:hAnsi="仿宋_GB2312" w:eastAsia="仿宋_GB2312" w:cs="仿宋_GB2312"/>
                      <w:color w:val="auto"/>
                      <w:sz w:val="24"/>
                      <w:szCs w:val="24"/>
                      <w:highlight w:val="none"/>
                      <w:u w:val="none"/>
                      <w:lang w:val="en-US" w:eastAsia="zh-CN"/>
                    </w:rPr>
                  </w:rPrChange>
                </w:rPr>
                <w:delText xml:space="preserve">企业； </w:delText>
              </w:r>
            </w:del>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del w:id="348" w:author="杨国安" w:date="2020-06-24T15:25:42Z"/>
                <w:rFonts w:hint="eastAsia" w:ascii="宋体" w:hAnsi="宋体" w:eastAsia="宋体" w:cs="宋体"/>
                <w:color w:val="auto"/>
                <w:kern w:val="0"/>
                <w:sz w:val="24"/>
                <w:szCs w:val="24"/>
                <w:highlight w:val="none"/>
                <w:u w:val="none"/>
                <w:lang w:val="zh-CN" w:eastAsia="zh-CN"/>
                <w:rPrChange w:id="349" w:author="杨国安" w:date="2020-08-28T16:46:43Z">
                  <w:rPr>
                    <w:del w:id="350" w:author="杨国安" w:date="2020-06-24T15:25:42Z"/>
                    <w:rFonts w:hint="eastAsia" w:ascii="仿宋_GB2312" w:hAnsi="仿宋_GB2312" w:eastAsia="仿宋_GB2312" w:cs="仿宋_GB2312"/>
                    <w:color w:val="auto"/>
                    <w:sz w:val="24"/>
                    <w:szCs w:val="24"/>
                    <w:highlight w:val="none"/>
                    <w:u w:val="none"/>
                    <w:lang w:val="en-US" w:eastAsia="zh-CN"/>
                  </w:rPr>
                </w:rPrChange>
              </w:rPr>
              <w:pPrChange w:id="347" w:author="杨国安" w:date="2020-08-13T10:29:55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del w:id="351" w:author="杨国安" w:date="2020-06-24T15:25:42Z">
              <w:r>
                <w:rPr>
                  <w:rFonts w:hint="eastAsia" w:ascii="宋体" w:hAnsi="宋体" w:eastAsia="宋体" w:cs="宋体"/>
                  <w:color w:val="auto"/>
                  <w:kern w:val="0"/>
                  <w:sz w:val="24"/>
                  <w:szCs w:val="24"/>
                  <w:highlight w:val="none"/>
                  <w:u w:val="none"/>
                  <w:lang w:val="zh-CN" w:eastAsia="zh-CN"/>
                  <w:rPrChange w:id="352" w:author="杨国安" w:date="2020-08-28T16:46:43Z">
                    <w:rPr>
                      <w:rFonts w:hint="eastAsia" w:ascii="仿宋_GB2312" w:hAnsi="仿宋_GB2312" w:eastAsia="仿宋_GB2312" w:cs="仿宋_GB2312"/>
                      <w:color w:val="auto"/>
                      <w:sz w:val="24"/>
                      <w:szCs w:val="24"/>
                      <w:highlight w:val="none"/>
                      <w:u w:val="none"/>
                      <w:lang w:val="en-US" w:eastAsia="zh-CN"/>
                    </w:rPr>
                  </w:rPrChange>
                </w:rPr>
                <w:delText>7.物流运输</w:delText>
              </w:r>
            </w:del>
            <w:del w:id="353" w:author="杨国安" w:date="2020-06-24T15:25:42Z">
              <w:r>
                <w:rPr>
                  <w:rFonts w:hint="eastAsia" w:ascii="宋体" w:hAnsi="宋体" w:cs="宋体"/>
                  <w:color w:val="auto"/>
                  <w:kern w:val="0"/>
                  <w:sz w:val="24"/>
                  <w:szCs w:val="24"/>
                  <w:highlight w:val="none"/>
                  <w:u w:val="none"/>
                  <w:lang w:val="zh-CN" w:eastAsia="zh-CN"/>
                  <w:rPrChange w:id="354" w:author="杨国安" w:date="2020-08-28T16:46:43Z">
                    <w:rPr>
                      <w:rFonts w:hint="eastAsia" w:ascii="仿宋_GB2312" w:hAnsi="仿宋_GB2312" w:cs="仿宋_GB2312"/>
                      <w:color w:val="auto"/>
                      <w:sz w:val="24"/>
                      <w:szCs w:val="24"/>
                      <w:highlight w:val="none"/>
                      <w:u w:val="none"/>
                      <w:lang w:val="en-US" w:eastAsia="zh-CN"/>
                    </w:rPr>
                  </w:rPrChange>
                </w:rPr>
                <w:delText>的中小</w:delText>
              </w:r>
            </w:del>
            <w:del w:id="355" w:author="杨国安" w:date="2020-06-24T15:25:42Z">
              <w:r>
                <w:rPr>
                  <w:rFonts w:hint="eastAsia" w:ascii="宋体" w:hAnsi="宋体" w:eastAsia="宋体" w:cs="宋体"/>
                  <w:color w:val="auto"/>
                  <w:kern w:val="0"/>
                  <w:sz w:val="24"/>
                  <w:szCs w:val="24"/>
                  <w:highlight w:val="none"/>
                  <w:u w:val="none"/>
                  <w:lang w:val="zh-CN" w:eastAsia="zh-CN"/>
                  <w:rPrChange w:id="356" w:author="杨国安" w:date="2020-08-28T16:46:43Z">
                    <w:rPr>
                      <w:rFonts w:hint="eastAsia" w:ascii="仿宋_GB2312" w:hAnsi="仿宋_GB2312" w:eastAsia="仿宋_GB2312" w:cs="仿宋_GB2312"/>
                      <w:color w:val="auto"/>
                      <w:sz w:val="24"/>
                      <w:szCs w:val="24"/>
                      <w:highlight w:val="none"/>
                      <w:u w:val="none"/>
                      <w:lang w:val="en-US" w:eastAsia="zh-CN"/>
                    </w:rPr>
                  </w:rPrChange>
                </w:rPr>
                <w:delText xml:space="preserve">企业； </w:delText>
              </w:r>
            </w:del>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del w:id="358" w:author="杨国安" w:date="2020-06-24T15:25:42Z"/>
                <w:rFonts w:hint="eastAsia" w:ascii="宋体" w:hAnsi="宋体" w:eastAsia="宋体" w:cs="宋体"/>
                <w:color w:val="auto"/>
                <w:kern w:val="0"/>
                <w:sz w:val="24"/>
                <w:szCs w:val="24"/>
                <w:highlight w:val="none"/>
                <w:u w:val="none"/>
                <w:lang w:val="zh-CN" w:eastAsia="zh-CN"/>
                <w:rPrChange w:id="359" w:author="杨国安" w:date="2020-08-28T16:46:43Z">
                  <w:rPr>
                    <w:del w:id="360" w:author="杨国安" w:date="2020-06-24T15:25:42Z"/>
                    <w:rFonts w:hint="eastAsia" w:ascii="仿宋_GB2312" w:hAnsi="仿宋_GB2312" w:eastAsia="仿宋_GB2312" w:cs="仿宋_GB2312"/>
                    <w:color w:val="auto"/>
                    <w:sz w:val="24"/>
                    <w:szCs w:val="24"/>
                    <w:highlight w:val="none"/>
                    <w:u w:val="none"/>
                    <w:lang w:val="en-US" w:eastAsia="zh-CN"/>
                  </w:rPr>
                </w:rPrChange>
              </w:rPr>
              <w:pPrChange w:id="357" w:author="杨国安" w:date="2020-08-13T10:29:55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del w:id="361" w:author="杨国安" w:date="2020-06-24T15:25:42Z">
              <w:r>
                <w:rPr>
                  <w:rFonts w:hint="eastAsia" w:ascii="宋体" w:hAnsi="宋体" w:eastAsia="宋体" w:cs="宋体"/>
                  <w:color w:val="auto"/>
                  <w:kern w:val="0"/>
                  <w:sz w:val="24"/>
                  <w:szCs w:val="24"/>
                  <w:highlight w:val="none"/>
                  <w:u w:val="none"/>
                  <w:lang w:val="zh-CN" w:eastAsia="zh-CN"/>
                  <w:rPrChange w:id="362" w:author="杨国安" w:date="2020-08-28T16:46:43Z">
                    <w:rPr>
                      <w:rFonts w:hint="eastAsia" w:ascii="仿宋_GB2312" w:hAnsi="仿宋_GB2312" w:eastAsia="仿宋_GB2312" w:cs="仿宋_GB2312"/>
                      <w:color w:val="auto"/>
                      <w:sz w:val="24"/>
                      <w:szCs w:val="24"/>
                      <w:highlight w:val="none"/>
                      <w:u w:val="none"/>
                      <w:lang w:val="en-US" w:eastAsia="zh-CN"/>
                    </w:rPr>
                  </w:rPrChange>
                </w:rPr>
                <w:delText>8.固废、医废、污水无害化处理领域的企业，以及为疫区提供高效与清洁能源、水资源供应等基础设施服务</w:delText>
              </w:r>
            </w:del>
            <w:del w:id="363" w:author="杨国安" w:date="2020-06-24T15:25:42Z">
              <w:r>
                <w:rPr>
                  <w:rFonts w:hint="eastAsia" w:ascii="宋体" w:hAnsi="宋体" w:cs="宋体"/>
                  <w:color w:val="auto"/>
                  <w:kern w:val="0"/>
                  <w:sz w:val="24"/>
                  <w:szCs w:val="24"/>
                  <w:highlight w:val="none"/>
                  <w:u w:val="none"/>
                  <w:lang w:val="zh-CN" w:eastAsia="zh-CN"/>
                  <w:rPrChange w:id="364" w:author="杨国安" w:date="2020-08-28T16:46:43Z">
                    <w:rPr>
                      <w:rFonts w:hint="eastAsia" w:ascii="仿宋_GB2312" w:hAnsi="仿宋_GB2312" w:cs="仿宋_GB2312"/>
                      <w:color w:val="auto"/>
                      <w:sz w:val="24"/>
                      <w:szCs w:val="24"/>
                      <w:highlight w:val="none"/>
                      <w:u w:val="none"/>
                      <w:lang w:val="en-US" w:eastAsia="zh-CN"/>
                    </w:rPr>
                  </w:rPrChange>
                </w:rPr>
                <w:delText>的中小</w:delText>
              </w:r>
            </w:del>
            <w:del w:id="365" w:author="杨国安" w:date="2020-06-24T15:25:42Z">
              <w:r>
                <w:rPr>
                  <w:rFonts w:hint="eastAsia" w:ascii="宋体" w:hAnsi="宋体" w:eastAsia="宋体" w:cs="宋体"/>
                  <w:color w:val="auto"/>
                  <w:kern w:val="0"/>
                  <w:sz w:val="24"/>
                  <w:szCs w:val="24"/>
                  <w:highlight w:val="none"/>
                  <w:u w:val="none"/>
                  <w:lang w:val="zh-CN" w:eastAsia="zh-CN"/>
                  <w:rPrChange w:id="366" w:author="杨国安" w:date="2020-08-28T16:46:43Z">
                    <w:rPr>
                      <w:rFonts w:hint="eastAsia" w:ascii="仿宋_GB2312" w:hAnsi="仿宋_GB2312" w:eastAsia="仿宋_GB2312" w:cs="仿宋_GB2312"/>
                      <w:color w:val="auto"/>
                      <w:sz w:val="24"/>
                      <w:szCs w:val="24"/>
                      <w:highlight w:val="none"/>
                      <w:u w:val="none"/>
                      <w:lang w:val="en-US" w:eastAsia="zh-CN"/>
                    </w:rPr>
                  </w:rPrChange>
                </w:rPr>
                <w:delText>企业；</w:delText>
              </w:r>
            </w:del>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del w:id="368" w:author="杨国安" w:date="2020-06-24T15:25:42Z"/>
                <w:rFonts w:hint="eastAsia" w:ascii="宋体" w:hAnsi="宋体" w:eastAsia="宋体" w:cs="宋体"/>
                <w:color w:val="auto"/>
                <w:kern w:val="0"/>
                <w:sz w:val="24"/>
                <w:szCs w:val="24"/>
                <w:highlight w:val="none"/>
                <w:u w:val="none"/>
                <w:lang w:val="zh-CN" w:eastAsia="zh-CN"/>
                <w:rPrChange w:id="369" w:author="杨国安" w:date="2020-08-28T16:46:43Z">
                  <w:rPr>
                    <w:del w:id="370" w:author="杨国安" w:date="2020-06-24T15:25:42Z"/>
                    <w:rFonts w:hint="eastAsia" w:ascii="仿宋_GB2312" w:hAnsi="仿宋_GB2312" w:eastAsia="仿宋_GB2312" w:cs="仿宋_GB2312"/>
                    <w:color w:val="auto"/>
                    <w:sz w:val="24"/>
                    <w:szCs w:val="24"/>
                    <w:highlight w:val="none"/>
                    <w:u w:val="none"/>
                    <w:lang w:val="en-US" w:eastAsia="zh-CN"/>
                  </w:rPr>
                </w:rPrChange>
              </w:rPr>
              <w:pPrChange w:id="367" w:author="杨国安" w:date="2020-08-13T10:29:55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del w:id="371" w:author="杨国安" w:date="2020-06-24T15:25:42Z">
              <w:r>
                <w:rPr>
                  <w:rFonts w:hint="eastAsia" w:ascii="宋体" w:hAnsi="宋体" w:eastAsia="宋体" w:cs="宋体"/>
                  <w:color w:val="auto"/>
                  <w:kern w:val="0"/>
                  <w:sz w:val="24"/>
                  <w:szCs w:val="24"/>
                  <w:highlight w:val="none"/>
                  <w:u w:val="none"/>
                  <w:lang w:val="zh-CN" w:eastAsia="zh-CN"/>
                  <w:rPrChange w:id="372" w:author="杨国安" w:date="2020-08-28T16:46:43Z">
                    <w:rPr>
                      <w:rFonts w:hint="eastAsia" w:ascii="仿宋_GB2312" w:hAnsi="仿宋_GB2312" w:eastAsia="仿宋_GB2312" w:cs="仿宋_GB2312"/>
                      <w:color w:val="auto"/>
                      <w:sz w:val="24"/>
                      <w:szCs w:val="24"/>
                      <w:highlight w:val="none"/>
                      <w:u w:val="none"/>
                      <w:lang w:val="en-US" w:eastAsia="zh-CN"/>
                    </w:rPr>
                  </w:rPrChange>
                </w:rPr>
                <w:delText>9.为广东省提供粮食、蔬菜、兽禽、水产、苗种、饲料、兽药、动物防疫物资等民生供保</w:delText>
              </w:r>
            </w:del>
            <w:del w:id="373" w:author="杨国安" w:date="2020-06-24T15:25:42Z">
              <w:r>
                <w:rPr>
                  <w:rFonts w:hint="eastAsia" w:ascii="宋体" w:hAnsi="宋体" w:cs="宋体"/>
                  <w:color w:val="auto"/>
                  <w:kern w:val="0"/>
                  <w:sz w:val="24"/>
                  <w:szCs w:val="24"/>
                  <w:highlight w:val="none"/>
                  <w:u w:val="none"/>
                  <w:lang w:val="zh-CN" w:eastAsia="zh-CN"/>
                  <w:rPrChange w:id="374" w:author="杨国安" w:date="2020-08-28T16:46:43Z">
                    <w:rPr>
                      <w:rFonts w:hint="eastAsia" w:ascii="仿宋_GB2312" w:hAnsi="仿宋_GB2312" w:cs="仿宋_GB2312"/>
                      <w:color w:val="auto"/>
                      <w:sz w:val="24"/>
                      <w:szCs w:val="24"/>
                      <w:highlight w:val="none"/>
                      <w:u w:val="none"/>
                      <w:lang w:val="en-US" w:eastAsia="zh-CN"/>
                    </w:rPr>
                  </w:rPrChange>
                </w:rPr>
                <w:delText>的中小</w:delText>
              </w:r>
            </w:del>
            <w:del w:id="375" w:author="杨国安" w:date="2020-06-24T15:25:42Z">
              <w:r>
                <w:rPr>
                  <w:rFonts w:hint="eastAsia" w:ascii="宋体" w:hAnsi="宋体" w:eastAsia="宋体" w:cs="宋体"/>
                  <w:color w:val="auto"/>
                  <w:kern w:val="0"/>
                  <w:sz w:val="24"/>
                  <w:szCs w:val="24"/>
                  <w:highlight w:val="none"/>
                  <w:u w:val="none"/>
                  <w:lang w:val="zh-CN" w:eastAsia="zh-CN"/>
                  <w:rPrChange w:id="376" w:author="杨国安" w:date="2020-08-28T16:46:43Z">
                    <w:rPr>
                      <w:rFonts w:hint="eastAsia" w:ascii="仿宋_GB2312" w:hAnsi="仿宋_GB2312" w:eastAsia="仿宋_GB2312" w:cs="仿宋_GB2312"/>
                      <w:color w:val="auto"/>
                      <w:sz w:val="24"/>
                      <w:szCs w:val="24"/>
                      <w:highlight w:val="none"/>
                      <w:u w:val="none"/>
                      <w:lang w:val="en-US" w:eastAsia="zh-CN"/>
                    </w:rPr>
                  </w:rPrChange>
                </w:rPr>
                <w:delText>企业；</w:delText>
              </w:r>
            </w:del>
          </w:p>
          <w:p>
            <w:pPr>
              <w:jc w:val="left"/>
              <w:rPr>
                <w:rFonts w:hint="eastAsia" w:ascii="宋体" w:hAnsi="宋体" w:cs="宋体"/>
                <w:bCs w:val="0"/>
                <w:kern w:val="0"/>
                <w:sz w:val="24"/>
                <w:szCs w:val="24"/>
                <w:lang w:val="zh-CN"/>
                <w:rPrChange w:id="377" w:author="杨国安" w:date="2020-08-28T16:46:43Z">
                  <w:rPr>
                    <w:rFonts w:hint="eastAsia" w:ascii="宋体" w:hAnsi="宋体"/>
                    <w:bCs/>
                  </w:rPr>
                </w:rPrChange>
              </w:rPr>
            </w:pPr>
            <w:del w:id="378" w:author="杨国安" w:date="2020-06-24T15:25:42Z">
              <w:r>
                <w:rPr>
                  <w:rFonts w:hint="eastAsia" w:ascii="宋体" w:hAnsi="宋体" w:eastAsia="宋体" w:cs="宋体"/>
                  <w:color w:val="auto"/>
                  <w:kern w:val="0"/>
                  <w:sz w:val="24"/>
                  <w:szCs w:val="24"/>
                  <w:highlight w:val="none"/>
                  <w:u w:val="none"/>
                  <w:lang w:val="zh-CN" w:eastAsia="zh-CN"/>
                  <w:rPrChange w:id="379" w:author="杨国安" w:date="2020-08-28T16:46:43Z">
                    <w:rPr>
                      <w:rFonts w:hint="eastAsia" w:ascii="仿宋_GB2312" w:hAnsi="仿宋_GB2312" w:eastAsia="仿宋_GB2312" w:cs="仿宋_GB2312"/>
                      <w:color w:val="auto"/>
                      <w:sz w:val="24"/>
                      <w:szCs w:val="24"/>
                      <w:highlight w:val="none"/>
                      <w:u w:val="none"/>
                      <w:lang w:val="en-US" w:eastAsia="zh-CN"/>
                    </w:rPr>
                  </w:rPrChange>
                </w:rPr>
                <w:delText>10.其他在疫情防控发挥重要作用</w:delText>
              </w:r>
            </w:del>
            <w:del w:id="380" w:author="杨国安" w:date="2020-06-24T15:25:42Z">
              <w:r>
                <w:rPr>
                  <w:rFonts w:hint="eastAsia" w:ascii="宋体" w:hAnsi="宋体" w:cs="宋体"/>
                  <w:color w:val="auto"/>
                  <w:kern w:val="0"/>
                  <w:sz w:val="24"/>
                  <w:szCs w:val="24"/>
                  <w:highlight w:val="none"/>
                  <w:u w:val="none"/>
                  <w:lang w:val="zh-CN" w:eastAsia="zh-CN"/>
                  <w:rPrChange w:id="381" w:author="杨国安" w:date="2020-08-28T16:46:43Z">
                    <w:rPr>
                      <w:rFonts w:hint="eastAsia" w:ascii="仿宋_GB2312" w:hAnsi="仿宋_GB2312" w:cs="仿宋_GB2312"/>
                      <w:color w:val="auto"/>
                      <w:sz w:val="24"/>
                      <w:szCs w:val="24"/>
                      <w:highlight w:val="none"/>
                      <w:u w:val="none"/>
                      <w:lang w:val="en-US" w:eastAsia="zh-CN"/>
                    </w:rPr>
                  </w:rPrChange>
                </w:rPr>
                <w:delText>的中小</w:delText>
              </w:r>
            </w:del>
            <w:del w:id="382" w:author="杨国安" w:date="2020-06-24T15:25:42Z">
              <w:r>
                <w:rPr>
                  <w:rFonts w:hint="eastAsia" w:ascii="宋体" w:hAnsi="宋体" w:eastAsia="宋体" w:cs="宋体"/>
                  <w:color w:val="auto"/>
                  <w:kern w:val="0"/>
                  <w:sz w:val="24"/>
                  <w:szCs w:val="24"/>
                  <w:highlight w:val="none"/>
                  <w:u w:val="none"/>
                  <w:lang w:val="zh-CN" w:eastAsia="zh-CN"/>
                  <w:rPrChange w:id="383" w:author="杨国安" w:date="2020-08-28T16:46:43Z">
                    <w:rPr>
                      <w:rFonts w:hint="eastAsia" w:ascii="仿宋_GB2312" w:hAnsi="仿宋_GB2312" w:eastAsia="仿宋_GB2312" w:cs="仿宋_GB2312"/>
                      <w:color w:val="auto"/>
                      <w:sz w:val="24"/>
                      <w:szCs w:val="24"/>
                      <w:highlight w:val="none"/>
                      <w:u w:val="none"/>
                      <w:lang w:val="en-US" w:eastAsia="zh-CN"/>
                    </w:rPr>
                  </w:rPrChange>
                </w:rPr>
                <w:delText>企业</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074" w:hRule="atLeast"/>
        </w:trPr>
        <w:tc>
          <w:tcPr>
            <w:tcW w:w="1564"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申请资助依据条款</w:t>
            </w:r>
          </w:p>
        </w:tc>
        <w:tc>
          <w:tcPr>
            <w:tcW w:w="6978"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Calibri"/>
                <w:bCs/>
                <w:sz w:val="21"/>
                <w:szCs w:val="21"/>
                <w:lang w:val="en-US" w:eastAsia="zh-CN"/>
              </w:rPr>
            </w:pPr>
            <w:del w:id="384" w:author="杨国安" w:date="2020-06-24T15:25:55Z">
              <w:r>
                <w:rPr>
                  <w:rFonts w:hint="eastAsia" w:ascii="宋体" w:hAnsi="宋体" w:eastAsia="宋体" w:cs="Calibri"/>
                  <w:bCs/>
                  <w:sz w:val="21"/>
                  <w:szCs w:val="21"/>
                  <w:lang w:val="en-US" w:eastAsia="zh-CN"/>
                </w:rPr>
                <w:delText>《</w:delText>
              </w:r>
            </w:del>
            <w:del w:id="385" w:author="杨国安" w:date="2020-06-24T15:25:55Z">
              <w:r>
                <w:rPr>
                  <w:rFonts w:hint="eastAsia" w:ascii="宋体" w:hAnsi="宋体" w:eastAsia="宋体" w:cs="Calibri"/>
                  <w:bCs/>
                  <w:sz w:val="21"/>
                  <w:szCs w:val="21"/>
                </w:rPr>
                <w:delText>关于贯彻珠府〔2020〕11号文做好贷款贴息</w:delText>
              </w:r>
            </w:del>
            <w:del w:id="386" w:author="杨国安" w:date="2020-06-24T15:25:55Z">
              <w:r>
                <w:rPr>
                  <w:rFonts w:hint="eastAsia" w:ascii="宋体" w:hAnsi="宋体" w:eastAsia="宋体" w:cs="Calibri"/>
                  <w:bCs/>
                  <w:sz w:val="21"/>
                  <w:szCs w:val="21"/>
                  <w:lang w:val="en-US" w:eastAsia="zh-CN"/>
                </w:rPr>
                <w:delText>补贴和</w:delText>
              </w:r>
            </w:del>
            <w:del w:id="387" w:author="杨国安" w:date="2020-06-24T15:25:55Z">
              <w:r>
                <w:rPr>
                  <w:rFonts w:hint="eastAsia" w:ascii="宋体" w:hAnsi="宋体" w:eastAsia="宋体" w:cs="Calibri"/>
                  <w:bCs/>
                  <w:sz w:val="21"/>
                  <w:szCs w:val="21"/>
                </w:rPr>
                <w:delText>贷款风险共担实施工作的通知</w:delText>
              </w:r>
            </w:del>
            <w:del w:id="388" w:author="杨国安" w:date="2020-06-24T15:25:55Z">
              <w:r>
                <w:rPr>
                  <w:rFonts w:hint="eastAsia" w:ascii="宋体" w:hAnsi="宋体" w:eastAsia="宋体" w:cs="Calibri"/>
                  <w:bCs/>
                  <w:sz w:val="21"/>
                  <w:szCs w:val="21"/>
                  <w:lang w:eastAsia="zh-CN"/>
                </w:rPr>
                <w:delText>》</w:delText>
              </w:r>
            </w:del>
            <w:del w:id="389" w:author="杨国安" w:date="2020-06-24T15:25:55Z">
              <w:r>
                <w:rPr>
                  <w:rFonts w:hint="eastAsia" w:ascii="宋体" w:hAnsi="宋体" w:cs="Calibri"/>
                  <w:bCs/>
                  <w:sz w:val="21"/>
                  <w:szCs w:val="21"/>
                  <w:lang w:eastAsia="zh-CN"/>
                </w:rPr>
                <w:delText>、</w:delText>
              </w:r>
            </w:del>
            <w:r>
              <w:rPr>
                <w:rFonts w:hint="eastAsia" w:ascii="宋体" w:hAnsi="宋体" w:cs="Calibri"/>
                <w:bCs/>
                <w:sz w:val="21"/>
                <w:szCs w:val="21"/>
                <w:lang w:eastAsia="zh-CN"/>
              </w:rPr>
              <w:t>《珠海市促进实体经济高质量发展专项资金（“四位一体”融资平台信贷风险补偿及贷款贴息用途）管理实施细则》（珠工信〔2019〕531号</w:t>
            </w:r>
          </w:p>
        </w:tc>
      </w:tr>
    </w:tbl>
    <w:p>
      <w:pPr>
        <w:pageBreakBefore/>
        <w:widowControl/>
        <w:ind w:firstLine="142"/>
        <w:outlineLvl w:val="0"/>
        <w:rPr>
          <w:rFonts w:hint="eastAsia" w:ascii="宋体" w:eastAsia="宋体" w:cs="宋体"/>
          <w:b/>
          <w:bCs/>
          <w:sz w:val="28"/>
          <w:szCs w:val="28"/>
          <w:lang w:eastAsia="zh-CN"/>
        </w:rPr>
      </w:pPr>
      <w:r>
        <w:rPr>
          <w:rFonts w:hint="eastAsia" w:ascii="宋体" w:cs="宋体"/>
          <w:b/>
          <w:bCs/>
          <w:sz w:val="28"/>
          <w:szCs w:val="28"/>
        </w:rPr>
        <w:t>二、项目绩效目标</w:t>
      </w:r>
      <w:r>
        <w:rPr>
          <w:rFonts w:hint="eastAsia" w:ascii="宋体" w:cs="宋体"/>
          <w:b/>
          <w:bCs/>
          <w:sz w:val="28"/>
          <w:szCs w:val="28"/>
          <w:lang w:eastAsia="zh-CN"/>
        </w:rPr>
        <w:t>（上年度实际完成的经济和社会效益、单位：万元）</w:t>
      </w:r>
    </w:p>
    <w:p>
      <w:pPr>
        <w:pStyle w:val="3"/>
        <w:keepNext w:val="0"/>
        <w:keepLines w:val="0"/>
        <w:spacing w:before="0" w:beforeLines="0" w:after="0" w:afterLines="0" w:line="240" w:lineRule="auto"/>
        <w:rPr>
          <w:rFonts w:hint="eastAsia"/>
          <w:sz w:val="21"/>
          <w:szCs w:val="21"/>
          <w:lang w:eastAsia="zh-CN"/>
        </w:rPr>
      </w:pPr>
      <w:r>
        <w:rPr>
          <w:sz w:val="21"/>
          <w:szCs w:val="21"/>
        </w:rPr>
        <w:t>2.</w:t>
      </w:r>
      <w:r>
        <w:rPr>
          <w:rFonts w:hint="eastAsia"/>
          <w:sz w:val="21"/>
          <w:szCs w:val="21"/>
        </w:rPr>
        <w:t>1</w:t>
      </w:r>
      <w:r>
        <w:rPr>
          <w:rFonts w:hint="eastAsia"/>
          <w:sz w:val="21"/>
          <w:szCs w:val="21"/>
          <w:lang w:eastAsia="zh-CN"/>
        </w:rPr>
        <w:t>经济效益指标</w:t>
      </w:r>
    </w:p>
    <w:tbl>
      <w:tblPr>
        <w:tblStyle w:val="10"/>
        <w:tblW w:w="8957"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Change w:id="390" w:author="杨国安" w:date="2020-06-24T15:43:58Z">
          <w:tblPr>
            <w:tblStyle w:val="10"/>
            <w:tblW w:w="8957"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PrChange>
      </w:tblPr>
      <w:tblGrid>
        <w:gridCol w:w="1336"/>
        <w:gridCol w:w="3582"/>
        <w:gridCol w:w="4039"/>
        <w:tblGridChange w:id="391">
          <w:tblGrid>
            <w:gridCol w:w="1336"/>
            <w:gridCol w:w="3582"/>
            <w:gridCol w:w="403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392" w:author="杨国安" w:date="2020-06-24T15:4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490" w:hRule="atLeast"/>
          <w:trPrChange w:id="392" w:author="杨国安" w:date="2020-06-24T15:43:58Z">
            <w:trPr>
              <w:trHeight w:val="555" w:hRule="atLeast"/>
            </w:trPr>
          </w:trPrChange>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Change w:id="393" w:author="杨国安" w:date="2020-06-24T15:43:58Z">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auto"/>
              <w:rPr>
                <w:rFonts w:hint="eastAsia" w:ascii="仿宋_GB2312" w:hAnsi="宋体" w:eastAsia="仿宋_GB2312" w:cs="仿宋_GB2312"/>
                <w:i w:val="0"/>
                <w:color w:val="000000"/>
                <w:kern w:val="2"/>
                <w:sz w:val="21"/>
                <w:szCs w:val="21"/>
                <w:u w:val="none"/>
                <w:lang w:val="en-US" w:eastAsia="zh-CN" w:bidi="ar"/>
                <w:rPrChange w:id="395" w:author="杨国安" w:date="2020-06-24T15:48:34Z">
                  <w:rPr>
                    <w:rFonts w:hint="eastAsia" w:ascii="仿宋_GB2312" w:hAnsi="宋体" w:eastAsia="仿宋_GB2312" w:cs="仿宋_GB2312"/>
                    <w:i w:val="0"/>
                    <w:color w:val="000000"/>
                    <w:kern w:val="0"/>
                    <w:sz w:val="21"/>
                    <w:szCs w:val="21"/>
                    <w:u w:val="none"/>
                    <w:lang w:val="en-US" w:eastAsia="zh-CN" w:bidi="ar"/>
                  </w:rPr>
                </w:rPrChange>
              </w:rPr>
              <w:pPrChange w:id="394" w:author="杨国安" w:date="2020-06-24T15:48:34Z">
                <w:pPr>
                  <w:keepNext w:val="0"/>
                  <w:keepLines w:val="0"/>
                  <w:widowControl/>
                  <w:suppressLineNumbers w:val="0"/>
                  <w:spacing w:beforeLines="0" w:afterLines="0"/>
                  <w:jc w:val="center"/>
                  <w:textAlignment w:val="center"/>
                </w:pPr>
              </w:pPrChange>
            </w:pPr>
            <w:r>
              <w:rPr>
                <w:rFonts w:hint="eastAsia" w:ascii="仿宋_GB2312" w:hAnsi="宋体" w:eastAsia="仿宋_GB2312" w:cs="仿宋_GB2312"/>
                <w:color w:val="000000"/>
                <w:kern w:val="2"/>
                <w:sz w:val="21"/>
                <w:szCs w:val="21"/>
                <w:u w:val="none"/>
                <w:rPrChange w:id="396" w:author="杨国安" w:date="2020-06-24T15:48:34Z">
                  <w:rPr>
                    <w:rFonts w:hint="eastAsia" w:ascii="宋体" w:hAnsi="宋体" w:cs="宋体"/>
                    <w:kern w:val="0"/>
                    <w:sz w:val="24"/>
                    <w:szCs w:val="24"/>
                  </w:rPr>
                </w:rPrChange>
              </w:rPr>
              <w:t>指标类别</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397" w:author="杨国安" w:date="2020-06-24T15:43:58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keepNext w:val="0"/>
              <w:keepLines w:val="0"/>
              <w:widowControl/>
              <w:suppressLineNumbers w:val="0"/>
              <w:spacing w:beforeLines="0" w:afterLines="0"/>
              <w:jc w:val="both"/>
              <w:textAlignment w:val="auto"/>
              <w:rPr>
                <w:del w:id="399" w:author="杨国安" w:date="2020-06-24T15:44:02Z"/>
                <w:rFonts w:hint="eastAsia" w:ascii="仿宋_GB2312" w:hAnsi="宋体" w:eastAsia="仿宋_GB2312" w:cs="仿宋_GB2312"/>
                <w:i w:val="0"/>
                <w:color w:val="000000"/>
                <w:kern w:val="2"/>
                <w:sz w:val="21"/>
                <w:szCs w:val="21"/>
                <w:u w:val="none"/>
                <w:lang w:val="en-US" w:eastAsia="zh-CN" w:bidi="ar-SA"/>
                <w:rPrChange w:id="400" w:author="杨国安" w:date="2020-06-24T15:48:34Z">
                  <w:rPr>
                    <w:del w:id="401" w:author="杨国安" w:date="2020-06-24T15:44:02Z"/>
                    <w:rFonts w:hint="default" w:ascii="宋体" w:hAnsi="宋体" w:eastAsia="宋体" w:cs="宋体"/>
                    <w:i w:val="0"/>
                    <w:color w:val="auto"/>
                    <w:kern w:val="0"/>
                    <w:sz w:val="24"/>
                    <w:szCs w:val="24"/>
                    <w:u w:val="none"/>
                    <w:lang w:val="en-US" w:eastAsia="zh-CN" w:bidi="ar-SA"/>
                  </w:rPr>
                </w:rPrChange>
              </w:rPr>
              <w:pPrChange w:id="398" w:author="杨国安" w:date="2020-07-15T09:30:04Z">
                <w:pPr>
                  <w:keepNext w:val="0"/>
                  <w:keepLines w:val="0"/>
                  <w:widowControl/>
                  <w:suppressLineNumbers w:val="0"/>
                  <w:spacing w:beforeLines="0" w:afterLines="0"/>
                  <w:jc w:val="center"/>
                  <w:textAlignment w:val="center"/>
                </w:pPr>
              </w:pPrChange>
            </w:pPr>
          </w:p>
          <w:p>
            <w:pPr>
              <w:spacing w:beforeLines="0" w:afterLines="0"/>
              <w:jc w:val="center"/>
              <w:textAlignment w:val="auto"/>
              <w:rPr>
                <w:rFonts w:hint="eastAsia" w:ascii="仿宋_GB2312" w:hAnsi="宋体" w:eastAsia="仿宋_GB2312" w:cs="仿宋_GB2312"/>
                <w:i w:val="0"/>
                <w:color w:val="000000"/>
                <w:kern w:val="2"/>
                <w:sz w:val="21"/>
                <w:szCs w:val="21"/>
                <w:u w:val="none"/>
                <w:lang w:eastAsia="zh-CN"/>
                <w:rPrChange w:id="403" w:author="杨国安" w:date="2020-06-24T15:48:34Z">
                  <w:rPr>
                    <w:rFonts w:hint="eastAsia" w:ascii="宋体" w:hAnsi="宋体" w:eastAsia="宋体" w:cs="宋体"/>
                    <w:i w:val="0"/>
                    <w:color w:val="auto"/>
                    <w:kern w:val="0"/>
                    <w:sz w:val="24"/>
                    <w:szCs w:val="24"/>
                    <w:u w:val="none"/>
                    <w:lang w:eastAsia="zh-CN"/>
                  </w:rPr>
                </w:rPrChange>
              </w:rPr>
              <w:pPrChange w:id="402" w:author="杨国安" w:date="2020-06-24T15:48:34Z">
                <w:pPr>
                  <w:spacing w:beforeLines="0" w:afterLines="0"/>
                  <w:jc w:val="center"/>
                  <w:textAlignment w:val="center"/>
                </w:pPr>
              </w:pPrChange>
            </w:pPr>
            <w:r>
              <w:rPr>
                <w:rFonts w:hint="eastAsia" w:ascii="仿宋_GB2312" w:hAnsi="宋体" w:eastAsia="仿宋_GB2312" w:cs="仿宋_GB2312"/>
                <w:i w:val="0"/>
                <w:color w:val="000000"/>
                <w:kern w:val="2"/>
                <w:sz w:val="21"/>
                <w:szCs w:val="21"/>
                <w:u w:val="none"/>
                <w:lang w:eastAsia="zh-CN"/>
                <w:rPrChange w:id="404" w:author="杨国安" w:date="2020-06-24T15:48:34Z">
                  <w:rPr>
                    <w:rFonts w:hint="eastAsia" w:ascii="宋体" w:hAnsi="宋体" w:cs="宋体"/>
                    <w:i w:val="0"/>
                    <w:color w:val="auto"/>
                    <w:kern w:val="0"/>
                    <w:sz w:val="24"/>
                    <w:szCs w:val="24"/>
                    <w:u w:val="none"/>
                    <w:lang w:eastAsia="zh-CN"/>
                  </w:rPr>
                </w:rPrChange>
              </w:rPr>
              <w:t>明细指标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405" w:author="杨国安" w:date="2020-06-24T15:43:58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0" w:afterLines="0"/>
              <w:jc w:val="center"/>
              <w:textAlignment w:val="auto"/>
              <w:rPr>
                <w:rFonts w:hint="eastAsia" w:ascii="仿宋_GB2312" w:hAnsi="宋体" w:eastAsia="仿宋_GB2312" w:cs="仿宋_GB2312"/>
                <w:color w:val="000000"/>
                <w:kern w:val="2"/>
                <w:sz w:val="21"/>
                <w:szCs w:val="21"/>
                <w:u w:val="none"/>
                <w:lang w:eastAsia="zh-CN"/>
                <w:rPrChange w:id="407" w:author="杨国安" w:date="2020-06-24T15:48:34Z">
                  <w:rPr>
                    <w:rFonts w:hint="eastAsia" w:ascii="宋体" w:hAnsi="宋体" w:eastAsia="宋体" w:cs="宋体"/>
                    <w:kern w:val="0"/>
                    <w:sz w:val="24"/>
                    <w:szCs w:val="24"/>
                    <w:lang w:eastAsia="zh-CN"/>
                  </w:rPr>
                </w:rPrChange>
              </w:rPr>
              <w:pPrChange w:id="406" w:author="杨国安" w:date="2020-06-24T15:48:34Z">
                <w:pPr>
                  <w:spacing w:beforeLines="0" w:afterLines="0"/>
                  <w:jc w:val="center"/>
                  <w:textAlignment w:val="center"/>
                </w:pPr>
              </w:pPrChange>
            </w:pPr>
            <w:r>
              <w:rPr>
                <w:rFonts w:hint="eastAsia" w:ascii="仿宋_GB2312" w:hAnsi="宋体" w:eastAsia="仿宋_GB2312" w:cs="仿宋_GB2312"/>
                <w:color w:val="000000"/>
                <w:kern w:val="2"/>
                <w:sz w:val="21"/>
                <w:szCs w:val="21"/>
                <w:u w:val="none"/>
                <w:lang w:eastAsia="zh-CN"/>
                <w:rPrChange w:id="408" w:author="杨国安" w:date="2020-06-24T15:48:34Z">
                  <w:rPr>
                    <w:rFonts w:hint="eastAsia" w:ascii="宋体" w:hAnsi="宋体" w:cs="宋体"/>
                    <w:kern w:val="0"/>
                    <w:sz w:val="24"/>
                    <w:szCs w:val="24"/>
                    <w:lang w:eastAsia="zh-CN"/>
                  </w:rPr>
                </w:rPrChange>
              </w:rPr>
              <w:t>上年度实际完成绩效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Change w:id="409" w:author="杨国安" w:date="2020-06-24T15:44:1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491" w:hRule="atLeast"/>
          <w:trPrChange w:id="409" w:author="杨国安" w:date="2020-06-24T15:44:14Z">
            <w:trPr>
              <w:trHeight w:val="555" w:hRule="atLeast"/>
            </w:trPr>
          </w:trPrChange>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10" w:author="杨国安" w:date="2020-06-24T15:44:14Z">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center"/>
              <w:rPr>
                <w:rFonts w:hint="eastAsia" w:ascii="宋体" w:hAnsi="宋体" w:eastAsia="宋体" w:cs="宋体"/>
                <w:i w:val="0"/>
                <w:color w:val="auto"/>
                <w:kern w:val="0"/>
                <w:sz w:val="24"/>
                <w:szCs w:val="24"/>
                <w:u w:val="none"/>
                <w:lang w:eastAsia="zh-CN"/>
              </w:rPr>
            </w:pPr>
            <w:ins w:id="411" w:author="杨国安" w:date="2020-06-24T11:34:46Z">
              <w:r>
                <w:rPr>
                  <w:rFonts w:hint="eastAsia" w:ascii="仿宋_GB2312" w:hAnsi="宋体" w:eastAsia="仿宋_GB2312" w:cs="仿宋_GB2312"/>
                  <w:i w:val="0"/>
                  <w:color w:val="000000"/>
                  <w:kern w:val="2"/>
                  <w:sz w:val="21"/>
                  <w:szCs w:val="21"/>
                  <w:u w:val="none"/>
                  <w:lang w:eastAsia="zh-CN"/>
                  <w:rPrChange w:id="412" w:author="杨国安" w:date="2020-06-24T15:48:46Z">
                    <w:rPr>
                      <w:rFonts w:hint="eastAsia" w:ascii="宋体" w:hAnsi="宋体" w:cs="宋体"/>
                      <w:i w:val="0"/>
                      <w:color w:val="auto"/>
                      <w:kern w:val="0"/>
                      <w:sz w:val="24"/>
                      <w:szCs w:val="24"/>
                      <w:u w:val="none"/>
                      <w:lang w:eastAsia="zh-CN"/>
                    </w:rPr>
                  </w:rPrChange>
                </w:rPr>
                <w:t>经</w:t>
              </w:r>
            </w:ins>
            <w:ins w:id="413" w:author="杨国安" w:date="2020-06-24T11:34:47Z">
              <w:r>
                <w:rPr>
                  <w:rFonts w:hint="eastAsia" w:ascii="仿宋_GB2312" w:hAnsi="宋体" w:eastAsia="仿宋_GB2312" w:cs="仿宋_GB2312"/>
                  <w:i w:val="0"/>
                  <w:color w:val="000000"/>
                  <w:kern w:val="2"/>
                  <w:sz w:val="21"/>
                  <w:szCs w:val="21"/>
                  <w:u w:val="none"/>
                  <w:lang w:eastAsia="zh-CN"/>
                  <w:rPrChange w:id="414" w:author="杨国安" w:date="2020-06-24T15:48:41Z">
                    <w:rPr>
                      <w:rFonts w:hint="eastAsia" w:ascii="宋体" w:hAnsi="宋体" w:cs="宋体"/>
                      <w:i w:val="0"/>
                      <w:color w:val="auto"/>
                      <w:kern w:val="0"/>
                      <w:sz w:val="24"/>
                      <w:szCs w:val="24"/>
                      <w:u w:val="none"/>
                      <w:lang w:eastAsia="zh-CN"/>
                    </w:rPr>
                  </w:rPrChange>
                </w:rPr>
                <w:t>济</w:t>
              </w:r>
            </w:ins>
            <w:ins w:id="415" w:author="杨国安" w:date="2020-06-24T11:34:51Z">
              <w:r>
                <w:rPr>
                  <w:rFonts w:hint="eastAsia" w:ascii="仿宋_GB2312" w:hAnsi="宋体" w:eastAsia="仿宋_GB2312" w:cs="仿宋_GB2312"/>
                  <w:i w:val="0"/>
                  <w:color w:val="000000"/>
                  <w:kern w:val="2"/>
                  <w:sz w:val="21"/>
                  <w:szCs w:val="21"/>
                  <w:u w:val="none"/>
                  <w:lang w:eastAsia="zh-CN"/>
                  <w:rPrChange w:id="416" w:author="杨国安" w:date="2020-06-24T15:48:41Z">
                    <w:rPr>
                      <w:rFonts w:hint="eastAsia" w:ascii="宋体" w:hAnsi="宋体" w:cs="宋体"/>
                      <w:i w:val="0"/>
                      <w:color w:val="auto"/>
                      <w:kern w:val="0"/>
                      <w:sz w:val="24"/>
                      <w:szCs w:val="24"/>
                      <w:u w:val="none"/>
                      <w:lang w:eastAsia="zh-CN"/>
                    </w:rPr>
                  </w:rPrChange>
                </w:rPr>
                <w:t>效</w:t>
              </w:r>
            </w:ins>
            <w:ins w:id="417" w:author="杨国安" w:date="2020-06-24T11:34:52Z">
              <w:r>
                <w:rPr>
                  <w:rFonts w:hint="eastAsia" w:ascii="仿宋_GB2312" w:hAnsi="宋体" w:eastAsia="仿宋_GB2312" w:cs="仿宋_GB2312"/>
                  <w:i w:val="0"/>
                  <w:color w:val="000000"/>
                  <w:kern w:val="2"/>
                  <w:sz w:val="21"/>
                  <w:szCs w:val="21"/>
                  <w:u w:val="none"/>
                  <w:lang w:eastAsia="zh-CN"/>
                  <w:rPrChange w:id="418" w:author="杨国安" w:date="2020-06-24T15:48:41Z">
                    <w:rPr>
                      <w:rFonts w:hint="eastAsia" w:ascii="宋体" w:hAnsi="宋体" w:cs="宋体"/>
                      <w:i w:val="0"/>
                      <w:color w:val="auto"/>
                      <w:kern w:val="0"/>
                      <w:sz w:val="24"/>
                      <w:szCs w:val="24"/>
                      <w:u w:val="none"/>
                      <w:lang w:eastAsia="zh-CN"/>
                    </w:rPr>
                  </w:rPrChange>
                </w:rPr>
                <w:t>益</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419" w:author="杨国安" w:date="2020-06-24T15:44:14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keepNext w:val="0"/>
              <w:keepLines w:val="0"/>
              <w:widowControl/>
              <w:suppressLineNumbers w:val="0"/>
              <w:spacing w:beforeLines="0" w:afterLines="0"/>
              <w:jc w:val="both"/>
              <w:textAlignment w:val="auto"/>
              <w:rPr>
                <w:del w:id="421" w:author="杨国安" w:date="2020-06-24T15:50:12Z"/>
                <w:rFonts w:hint="eastAsia" w:ascii="仿宋_GB2312" w:hAnsi="宋体" w:eastAsia="仿宋_GB2312" w:cs="仿宋_GB2312"/>
                <w:i w:val="0"/>
                <w:color w:val="000000"/>
                <w:kern w:val="2"/>
                <w:sz w:val="21"/>
                <w:szCs w:val="21"/>
                <w:u w:val="none"/>
                <w:lang w:eastAsia="zh-CN"/>
                <w:rPrChange w:id="422" w:author="杨国安" w:date="2020-06-24T12:01:36Z">
                  <w:rPr>
                    <w:del w:id="423" w:author="杨国安" w:date="2020-06-24T15:50:12Z"/>
                    <w:rFonts w:hint="eastAsia" w:ascii="宋体" w:hAnsi="宋体" w:eastAsia="宋体" w:cs="宋体"/>
                    <w:i w:val="0"/>
                    <w:color w:val="auto"/>
                    <w:kern w:val="0"/>
                    <w:sz w:val="24"/>
                    <w:szCs w:val="24"/>
                    <w:u w:val="none"/>
                    <w:lang w:eastAsia="zh-CN"/>
                  </w:rPr>
                </w:rPrChange>
              </w:rPr>
              <w:pPrChange w:id="420" w:author="杨国安" w:date="2020-06-24T15:50:16Z">
                <w:pPr>
                  <w:keepNext w:val="0"/>
                  <w:keepLines w:val="0"/>
                  <w:widowControl/>
                  <w:suppressLineNumbers w:val="0"/>
                  <w:spacing w:beforeLines="0" w:afterLines="0"/>
                  <w:jc w:val="center"/>
                  <w:textAlignment w:val="center"/>
                </w:pPr>
              </w:pPrChange>
            </w:pPr>
            <w:ins w:id="424" w:author="杨国安" w:date="2020-08-31T11:24:43Z">
              <w:r>
                <w:rPr>
                  <w:rFonts w:hint="eastAsia" w:ascii="仿宋_GB2312" w:hAnsi="宋体" w:eastAsia="仿宋_GB2312" w:cs="仿宋_GB2312"/>
                  <w:i w:val="0"/>
                  <w:color w:val="000000"/>
                  <w:kern w:val="2"/>
                  <w:sz w:val="21"/>
                  <w:szCs w:val="21"/>
                  <w:u w:val="none"/>
                  <w:lang w:eastAsia="zh-CN"/>
                </w:rPr>
                <w:t>上</w:t>
              </w:r>
            </w:ins>
            <w:r>
              <w:rPr>
                <w:rFonts w:hint="eastAsia" w:ascii="仿宋_GB2312" w:hAnsi="宋体" w:eastAsia="仿宋_GB2312" w:cs="仿宋_GB2312"/>
                <w:i w:val="0"/>
                <w:color w:val="000000"/>
                <w:kern w:val="2"/>
                <w:sz w:val="21"/>
                <w:szCs w:val="21"/>
                <w:u w:val="none"/>
                <w:lang w:eastAsia="zh-CN"/>
                <w:rPrChange w:id="425" w:author="杨国安" w:date="2020-06-24T12:01:36Z">
                  <w:rPr>
                    <w:rFonts w:hint="eastAsia" w:ascii="宋体" w:hAnsi="宋体" w:cs="宋体"/>
                    <w:i w:val="0"/>
                    <w:color w:val="auto"/>
                    <w:kern w:val="0"/>
                    <w:sz w:val="24"/>
                    <w:szCs w:val="24"/>
                    <w:u w:val="none"/>
                    <w:lang w:eastAsia="zh-CN"/>
                  </w:rPr>
                </w:rPrChange>
              </w:rPr>
              <w:t>年</w:t>
            </w:r>
            <w:ins w:id="426" w:author="杨国安" w:date="2020-08-31T11:24:50Z">
              <w:r>
                <w:rPr>
                  <w:rFonts w:hint="eastAsia" w:ascii="仿宋_GB2312" w:hAnsi="宋体" w:eastAsia="仿宋_GB2312" w:cs="仿宋_GB2312"/>
                  <w:i w:val="0"/>
                  <w:color w:val="000000"/>
                  <w:kern w:val="2"/>
                  <w:sz w:val="21"/>
                  <w:szCs w:val="21"/>
                  <w:u w:val="none"/>
                  <w:lang w:eastAsia="zh-CN"/>
                </w:rPr>
                <w:t>度</w:t>
              </w:r>
            </w:ins>
            <w:ins w:id="427" w:author="杨国安" w:date="2020-09-01T11:35:44Z">
              <w:r>
                <w:rPr>
                  <w:rFonts w:hint="eastAsia" w:ascii="仿宋_GB2312" w:hAnsi="宋体" w:eastAsia="仿宋_GB2312" w:cs="仿宋_GB2312"/>
                  <w:i w:val="0"/>
                  <w:color w:val="000000"/>
                  <w:kern w:val="2"/>
                  <w:sz w:val="21"/>
                  <w:szCs w:val="21"/>
                  <w:u w:val="none"/>
                  <w:lang w:eastAsia="zh-CN"/>
                </w:rPr>
                <w:t>末</w:t>
              </w:r>
            </w:ins>
            <w:ins w:id="428" w:author="杨国安" w:date="2020-08-31T11:24:53Z">
              <w:r>
                <w:rPr>
                  <w:rFonts w:hint="eastAsia" w:ascii="仿宋_GB2312" w:hAnsi="宋体" w:eastAsia="仿宋_GB2312" w:cs="仿宋_GB2312"/>
                  <w:i w:val="0"/>
                  <w:color w:val="000000"/>
                  <w:kern w:val="2"/>
                  <w:sz w:val="21"/>
                  <w:szCs w:val="21"/>
                  <w:u w:val="none"/>
                  <w:lang w:eastAsia="zh-CN"/>
                </w:rPr>
                <w:t>营</w:t>
              </w:r>
            </w:ins>
            <w:ins w:id="429" w:author="杨国安" w:date="2020-08-31T11:24:54Z">
              <w:r>
                <w:rPr>
                  <w:rFonts w:hint="eastAsia" w:ascii="仿宋_GB2312" w:hAnsi="宋体" w:eastAsia="仿宋_GB2312" w:cs="仿宋_GB2312"/>
                  <w:i w:val="0"/>
                  <w:color w:val="000000"/>
                  <w:kern w:val="2"/>
                  <w:sz w:val="21"/>
                  <w:szCs w:val="21"/>
                  <w:u w:val="none"/>
                  <w:lang w:eastAsia="zh-CN"/>
                </w:rPr>
                <w:t>业</w:t>
              </w:r>
            </w:ins>
            <w:ins w:id="430" w:author="杨国安" w:date="2020-08-31T11:24:57Z">
              <w:r>
                <w:rPr>
                  <w:rFonts w:hint="eastAsia" w:ascii="仿宋_GB2312" w:hAnsi="宋体" w:eastAsia="仿宋_GB2312" w:cs="仿宋_GB2312"/>
                  <w:i w:val="0"/>
                  <w:color w:val="000000"/>
                  <w:kern w:val="2"/>
                  <w:sz w:val="21"/>
                  <w:szCs w:val="21"/>
                  <w:u w:val="none"/>
                  <w:lang w:eastAsia="zh-CN"/>
                </w:rPr>
                <w:t>收入</w:t>
              </w:r>
            </w:ins>
            <w:del w:id="431" w:author="杨国安" w:date="2020-08-31T11:25:00Z">
              <w:r>
                <w:rPr>
                  <w:rFonts w:hint="eastAsia" w:ascii="仿宋_GB2312" w:hAnsi="宋体" w:eastAsia="仿宋_GB2312" w:cs="仿宋_GB2312"/>
                  <w:i w:val="0"/>
                  <w:color w:val="000000"/>
                  <w:kern w:val="2"/>
                  <w:sz w:val="21"/>
                  <w:szCs w:val="21"/>
                  <w:u w:val="none"/>
                  <w:lang w:eastAsia="zh-CN"/>
                  <w:rPrChange w:id="432" w:author="杨国安" w:date="2020-06-24T12:01:36Z">
                    <w:rPr>
                      <w:rFonts w:hint="eastAsia" w:ascii="宋体" w:hAnsi="宋体" w:cs="宋体"/>
                      <w:i w:val="0"/>
                      <w:color w:val="auto"/>
                      <w:kern w:val="0"/>
                      <w:sz w:val="24"/>
                      <w:szCs w:val="24"/>
                      <w:u w:val="none"/>
                      <w:lang w:eastAsia="zh-CN"/>
                    </w:rPr>
                  </w:rPrChange>
                </w:rPr>
                <w:delText>总</w:delText>
              </w:r>
            </w:del>
            <w:del w:id="433" w:author="杨国安" w:date="2020-08-31T11:24:59Z">
              <w:r>
                <w:rPr>
                  <w:rFonts w:hint="eastAsia" w:ascii="仿宋_GB2312" w:hAnsi="宋体" w:eastAsia="仿宋_GB2312" w:cs="仿宋_GB2312"/>
                  <w:i w:val="0"/>
                  <w:color w:val="000000"/>
                  <w:kern w:val="2"/>
                  <w:sz w:val="21"/>
                  <w:szCs w:val="21"/>
                  <w:u w:val="none"/>
                  <w:lang w:eastAsia="zh-CN"/>
                  <w:rPrChange w:id="434" w:author="杨国安" w:date="2020-06-24T12:01:36Z">
                    <w:rPr>
                      <w:rFonts w:hint="eastAsia" w:ascii="宋体" w:hAnsi="宋体" w:cs="宋体"/>
                      <w:i w:val="0"/>
                      <w:color w:val="auto"/>
                      <w:kern w:val="0"/>
                      <w:sz w:val="24"/>
                      <w:szCs w:val="24"/>
                      <w:u w:val="none"/>
                      <w:lang w:eastAsia="zh-CN"/>
                    </w:rPr>
                  </w:rPrChange>
                </w:rPr>
                <w:delText>产</w:delText>
              </w:r>
            </w:del>
            <w:del w:id="435" w:author="杨国安" w:date="2020-08-31T11:24:59Z">
              <w:r>
                <w:rPr>
                  <w:rFonts w:hint="eastAsia" w:ascii="仿宋_GB2312" w:hAnsi="宋体" w:eastAsia="仿宋_GB2312" w:cs="仿宋_GB2312"/>
                  <w:i w:val="0"/>
                  <w:color w:val="000000"/>
                  <w:kern w:val="2"/>
                  <w:sz w:val="21"/>
                  <w:szCs w:val="21"/>
                  <w:u w:val="none"/>
                  <w:lang w:eastAsia="zh-CN"/>
                  <w:rPrChange w:id="436" w:author="杨国安" w:date="2020-06-24T12:01:36Z">
                    <w:rPr>
                      <w:rFonts w:hint="eastAsia" w:ascii="宋体" w:hAnsi="宋体" w:cs="宋体"/>
                      <w:i w:val="0"/>
                      <w:color w:val="auto"/>
                      <w:kern w:val="0"/>
                      <w:sz w:val="24"/>
                      <w:szCs w:val="24"/>
                      <w:u w:val="none"/>
                      <w:lang w:eastAsia="zh-CN"/>
                    </w:rPr>
                  </w:rPrChange>
                </w:rPr>
                <w:delText>值</w:delText>
              </w:r>
            </w:del>
          </w:p>
          <w:p>
            <w:pPr>
              <w:keepNext w:val="0"/>
              <w:keepLines w:val="0"/>
              <w:widowControl/>
              <w:suppressLineNumbers w:val="0"/>
              <w:spacing w:beforeLines="0" w:afterLines="0"/>
              <w:jc w:val="center"/>
              <w:textAlignment w:val="auto"/>
              <w:rPr>
                <w:rFonts w:hint="eastAsia" w:ascii="宋体" w:hAnsi="宋体" w:eastAsia="宋体" w:cs="宋体"/>
                <w:i w:val="0"/>
                <w:color w:val="auto"/>
                <w:kern w:val="0"/>
                <w:sz w:val="24"/>
                <w:szCs w:val="24"/>
                <w:u w:val="none"/>
              </w:rPr>
              <w:pPrChange w:id="437" w:author="杨国安" w:date="2020-06-24T15:50:12Z">
                <w:pPr>
                  <w:keepNext w:val="0"/>
                  <w:keepLines w:val="0"/>
                  <w:widowControl/>
                  <w:suppressLineNumbers w:val="0"/>
                  <w:spacing w:beforeLines="0" w:afterLines="0"/>
                  <w:jc w:val="center"/>
                  <w:textAlignment w:val="center"/>
                </w:pPr>
              </w:pPrChange>
            </w:pP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438" w:author="杨国安" w:date="2020-06-24T15:44:14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2147483648" w:afterLines="-2147483648"/>
              <w:jc w:val="left"/>
              <w:rPr>
                <w:rFonts w:hint="default" w:ascii="Calibri" w:hAnsi="Calibri" w:eastAsia="宋体" w:cs="Calibri"/>
                <w:i w:val="0"/>
                <w:color w:val="auto"/>
                <w:sz w:val="21"/>
                <w:szCs w:val="21"/>
                <w:u w:val="none"/>
                <w:rPrChange w:id="440" w:author="杨国安" w:date="2020-06-24T11:49:00Z">
                  <w:rPr>
                    <w:rFonts w:hint="eastAsia" w:ascii="仿宋_GB2312" w:hAnsi="宋体" w:eastAsia="仿宋_GB2312" w:cs="仿宋_GB2312"/>
                    <w:i w:val="0"/>
                    <w:color w:val="000000"/>
                    <w:sz w:val="21"/>
                    <w:szCs w:val="21"/>
                    <w:u w:val="none"/>
                  </w:rPr>
                </w:rPrChange>
              </w:rPr>
              <w:pPrChange w:id="439" w:author="杨国安" w:date="2020-06-24T11:49:00Z">
                <w:pPr>
                  <w:spacing w:beforeLines="0" w:afterLines="0"/>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年新增销售收入</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ins w:id="441" w:author="杨国安" w:date="2020-06-24T11:37:05Z">
              <w:r>
                <w:rPr>
                  <w:rFonts w:hint="eastAsia" w:ascii="仿宋_GB2312" w:hAnsi="宋体" w:eastAsia="仿宋_GB2312" w:cs="仿宋_GB2312"/>
                  <w:i w:val="0"/>
                  <w:color w:val="000000"/>
                  <w:sz w:val="21"/>
                  <w:szCs w:val="21"/>
                  <w:u w:val="none"/>
                  <w:lang w:eastAsia="zh-CN"/>
                </w:rPr>
                <w:t>年</w:t>
              </w:r>
            </w:ins>
            <w:ins w:id="442" w:author="杨国安" w:date="2020-06-24T11:37:07Z">
              <w:r>
                <w:rPr>
                  <w:rFonts w:hint="eastAsia" w:ascii="仿宋_GB2312" w:hAnsi="宋体" w:eastAsia="仿宋_GB2312" w:cs="仿宋_GB2312"/>
                  <w:i w:val="0"/>
                  <w:color w:val="000000"/>
                  <w:sz w:val="21"/>
                  <w:szCs w:val="21"/>
                  <w:u w:val="none"/>
                  <w:lang w:eastAsia="zh-CN"/>
                </w:rPr>
                <w:t>新</w:t>
              </w:r>
            </w:ins>
            <w:ins w:id="443" w:author="杨国安" w:date="2020-06-24T11:37:08Z">
              <w:r>
                <w:rPr>
                  <w:rFonts w:hint="eastAsia" w:ascii="仿宋_GB2312" w:hAnsi="宋体" w:eastAsia="仿宋_GB2312" w:cs="仿宋_GB2312"/>
                  <w:i w:val="0"/>
                  <w:color w:val="000000"/>
                  <w:sz w:val="21"/>
                  <w:szCs w:val="21"/>
                  <w:u w:val="none"/>
                  <w:lang w:eastAsia="zh-CN"/>
                </w:rPr>
                <w:t>增</w:t>
              </w:r>
            </w:ins>
            <w:ins w:id="444" w:author="杨国安" w:date="2020-06-24T11:37:10Z">
              <w:r>
                <w:rPr>
                  <w:rFonts w:hint="eastAsia" w:ascii="仿宋_GB2312" w:hAnsi="宋体" w:eastAsia="仿宋_GB2312" w:cs="仿宋_GB2312"/>
                  <w:i w:val="0"/>
                  <w:color w:val="000000"/>
                  <w:sz w:val="21"/>
                  <w:szCs w:val="21"/>
                  <w:u w:val="none"/>
                  <w:lang w:eastAsia="zh-CN"/>
                </w:rPr>
                <w:t>出</w:t>
              </w:r>
            </w:ins>
            <w:ins w:id="445" w:author="杨国安" w:date="2020-06-24T11:37:11Z">
              <w:r>
                <w:rPr>
                  <w:rFonts w:hint="eastAsia" w:ascii="仿宋_GB2312" w:hAnsi="宋体" w:eastAsia="仿宋_GB2312" w:cs="仿宋_GB2312"/>
                  <w:i w:val="0"/>
                  <w:color w:val="000000"/>
                  <w:sz w:val="21"/>
                  <w:szCs w:val="21"/>
                  <w:u w:val="none"/>
                  <w:lang w:eastAsia="zh-CN"/>
                </w:rPr>
                <w:t>口</w:t>
              </w:r>
            </w:ins>
            <w:ins w:id="446" w:author="杨国安" w:date="2020-06-24T11:37:16Z">
              <w:r>
                <w:rPr>
                  <w:rFonts w:hint="eastAsia" w:ascii="仿宋_GB2312" w:hAnsi="宋体" w:eastAsia="仿宋_GB2312" w:cs="仿宋_GB2312"/>
                  <w:i w:val="0"/>
                  <w:color w:val="000000"/>
                  <w:sz w:val="21"/>
                  <w:szCs w:val="21"/>
                  <w:u w:val="none"/>
                  <w:lang w:eastAsia="zh-CN"/>
                </w:rPr>
                <w:t>总</w:t>
              </w:r>
            </w:ins>
            <w:ins w:id="447" w:author="杨国安" w:date="2020-06-24T11:37:17Z">
              <w:r>
                <w:rPr>
                  <w:rFonts w:hint="eastAsia" w:ascii="仿宋_GB2312" w:hAnsi="宋体" w:eastAsia="仿宋_GB2312" w:cs="仿宋_GB2312"/>
                  <w:i w:val="0"/>
                  <w:color w:val="000000"/>
                  <w:sz w:val="21"/>
                  <w:szCs w:val="21"/>
                  <w:u w:val="none"/>
                  <w:lang w:eastAsia="zh-CN"/>
                </w:rPr>
                <w:t>额</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tabs>
                <w:tab w:val="center" w:pos="1836"/>
                <w:tab w:val="left" w:pos="2510"/>
              </w:tabs>
              <w:spacing w:beforeLines="0" w:afterLines="0"/>
              <w:ind w:firstLine="1050" w:firstLineChars="500"/>
              <w:jc w:val="left"/>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年新增利润总额</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bl>
    <w:p>
      <w:pPr>
        <w:spacing w:beforeLines="0" w:afterLines="0"/>
        <w:rPr>
          <w:rFonts w:hint="eastAsia"/>
        </w:rPr>
        <w:pPrChange w:id="448" w:author="曾素菲:公文承办(科长)" w:date="2019-08-23T08:43:04Z">
          <w:pPr/>
        </w:pPrChange>
      </w:pPr>
    </w:p>
    <w:p>
      <w:pPr>
        <w:pStyle w:val="3"/>
        <w:keepNext w:val="0"/>
        <w:keepLines w:val="0"/>
        <w:spacing w:before="0" w:beforeLines="0" w:after="0" w:afterLines="0" w:line="240" w:lineRule="auto"/>
        <w:rPr>
          <w:ins w:id="449" w:author="杨国安" w:date="2020-06-24T11:49:53Z"/>
          <w:rFonts w:hint="eastAsia"/>
          <w:sz w:val="21"/>
          <w:szCs w:val="21"/>
          <w:lang w:val="en-US" w:eastAsia="zh-CN"/>
        </w:rPr>
      </w:pPr>
    </w:p>
    <w:tbl>
      <w:tblPr>
        <w:tblStyle w:val="10"/>
        <w:tblpPr w:leftFromText="180" w:rightFromText="180" w:vertAnchor="text" w:horzAnchor="page" w:tblpX="1688" w:tblpY="1275"/>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Change w:id="450" w:author="杨国安" w:date="2020-06-24T15:49:06Z">
          <w:tblPr>
            <w:tblStyle w:val="10"/>
            <w:tblpPr w:leftFromText="180" w:rightFromText="180" w:vertAnchor="text" w:horzAnchor="page" w:tblpX="1688" w:tblpY="1275"/>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PrChange>
      </w:tblPr>
      <w:tblGrid>
        <w:gridCol w:w="1336"/>
        <w:gridCol w:w="3582"/>
        <w:gridCol w:w="4039"/>
        <w:tblGridChange w:id="451">
          <w:tblGrid>
            <w:gridCol w:w="1336"/>
            <w:gridCol w:w="3582"/>
            <w:gridCol w:w="403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453" w:author="杨国安" w:date="2020-06-24T15:49:0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519" w:hRule="atLeast"/>
          <w:ins w:id="452" w:author="杨国安" w:date="2020-06-24T11:41:54Z"/>
          <w:trPrChange w:id="453" w:author="杨国安" w:date="2020-06-24T15:49:06Z">
            <w:trPr>
              <w:trHeight w:val="555" w:hRule="atLeast"/>
            </w:trPr>
          </w:trPrChange>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Change w:id="454" w:author="杨国安" w:date="2020-06-24T15:49:06Z">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auto"/>
              <w:rPr>
                <w:ins w:id="456" w:author="杨国安" w:date="2020-06-24T11:41:54Z"/>
                <w:rFonts w:hint="eastAsia" w:ascii="仿宋_GB2312" w:hAnsi="宋体" w:eastAsia="仿宋_GB2312" w:cs="仿宋_GB2312"/>
                <w:i w:val="0"/>
                <w:color w:val="000000"/>
                <w:kern w:val="2"/>
                <w:sz w:val="21"/>
                <w:szCs w:val="21"/>
                <w:u w:val="none"/>
                <w:lang w:val="en-US" w:eastAsia="zh-CN" w:bidi="ar"/>
                <w:rPrChange w:id="457" w:author="杨国安" w:date="2020-06-24T15:48:54Z">
                  <w:rPr>
                    <w:ins w:id="458" w:author="杨国安" w:date="2020-06-24T11:41:54Z"/>
                    <w:rFonts w:hint="eastAsia" w:ascii="仿宋_GB2312" w:hAnsi="宋体" w:eastAsia="仿宋_GB2312" w:cs="仿宋_GB2312"/>
                    <w:i w:val="0"/>
                    <w:color w:val="000000"/>
                    <w:kern w:val="0"/>
                    <w:sz w:val="21"/>
                    <w:szCs w:val="21"/>
                    <w:u w:val="none"/>
                    <w:lang w:val="en-US" w:eastAsia="zh-CN" w:bidi="ar"/>
                  </w:rPr>
                </w:rPrChange>
              </w:rPr>
              <w:pPrChange w:id="455" w:author="杨国安" w:date="2020-06-24T15:48:54Z">
                <w:pPr>
                  <w:keepNext w:val="0"/>
                  <w:keepLines w:val="0"/>
                  <w:widowControl/>
                  <w:suppressLineNumbers w:val="0"/>
                  <w:spacing w:beforeLines="0" w:afterLines="0"/>
                  <w:jc w:val="center"/>
                  <w:textAlignment w:val="center"/>
                </w:pPr>
              </w:pPrChange>
            </w:pPr>
            <w:ins w:id="459" w:author="杨国安" w:date="2020-06-24T11:41:54Z">
              <w:r>
                <w:rPr>
                  <w:rFonts w:hint="eastAsia" w:ascii="仿宋_GB2312" w:hAnsi="宋体" w:eastAsia="仿宋_GB2312" w:cs="仿宋_GB2312"/>
                  <w:color w:val="000000"/>
                  <w:kern w:val="2"/>
                  <w:sz w:val="21"/>
                  <w:szCs w:val="21"/>
                  <w:u w:val="none"/>
                  <w:rPrChange w:id="460" w:author="杨国安" w:date="2020-06-24T15:48:54Z">
                    <w:rPr>
                      <w:rFonts w:hint="eastAsia" w:ascii="宋体" w:hAnsi="宋体" w:cs="宋体"/>
                      <w:kern w:val="0"/>
                      <w:sz w:val="24"/>
                      <w:szCs w:val="24"/>
                    </w:rPr>
                  </w:rPrChange>
                </w:rPr>
                <w:t>指标类别</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461" w:author="杨国安" w:date="2020-06-24T15:49:06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spacing w:beforeLines="0" w:afterLines="0"/>
              <w:ind w:firstLine="1050" w:firstLineChars="500"/>
              <w:jc w:val="both"/>
              <w:textAlignment w:val="auto"/>
              <w:rPr>
                <w:ins w:id="463" w:author="杨国安" w:date="2020-06-24T11:41:54Z"/>
                <w:rFonts w:hint="eastAsia" w:ascii="仿宋_GB2312" w:hAnsi="宋体" w:eastAsia="仿宋_GB2312" w:cs="仿宋_GB2312"/>
                <w:i w:val="0"/>
                <w:color w:val="000000"/>
                <w:kern w:val="2"/>
                <w:sz w:val="21"/>
                <w:szCs w:val="21"/>
                <w:u w:val="none"/>
                <w:lang w:eastAsia="zh-CN"/>
                <w:rPrChange w:id="464" w:author="杨国安" w:date="2020-06-24T15:48:54Z">
                  <w:rPr>
                    <w:ins w:id="465" w:author="杨国安" w:date="2020-06-24T11:41:54Z"/>
                    <w:rFonts w:hint="eastAsia" w:ascii="宋体" w:hAnsi="宋体" w:eastAsia="宋体" w:cs="宋体"/>
                    <w:i w:val="0"/>
                    <w:color w:val="auto"/>
                    <w:kern w:val="0"/>
                    <w:sz w:val="24"/>
                    <w:szCs w:val="24"/>
                    <w:u w:val="none"/>
                    <w:lang w:eastAsia="zh-CN"/>
                  </w:rPr>
                </w:rPrChange>
              </w:rPr>
              <w:pPrChange w:id="462" w:author="杨国安" w:date="2020-06-24T15:49:16Z">
                <w:pPr>
                  <w:spacing w:beforeLines="0" w:afterLines="0"/>
                  <w:jc w:val="center"/>
                  <w:textAlignment w:val="center"/>
                </w:pPr>
              </w:pPrChange>
            </w:pPr>
            <w:ins w:id="466" w:author="杨国安" w:date="2020-06-24T11:41:54Z">
              <w:r>
                <w:rPr>
                  <w:rFonts w:hint="eastAsia" w:ascii="仿宋_GB2312" w:hAnsi="宋体" w:eastAsia="仿宋_GB2312" w:cs="仿宋_GB2312"/>
                  <w:i w:val="0"/>
                  <w:color w:val="000000"/>
                  <w:kern w:val="2"/>
                  <w:sz w:val="21"/>
                  <w:szCs w:val="21"/>
                  <w:u w:val="none"/>
                  <w:lang w:eastAsia="zh-CN"/>
                  <w:rPrChange w:id="467" w:author="杨国安" w:date="2020-06-24T15:48:54Z">
                    <w:rPr>
                      <w:rFonts w:hint="eastAsia" w:ascii="宋体" w:hAnsi="宋体" w:cs="宋体"/>
                      <w:i w:val="0"/>
                      <w:color w:val="auto"/>
                      <w:kern w:val="0"/>
                      <w:sz w:val="24"/>
                      <w:szCs w:val="24"/>
                      <w:u w:val="none"/>
                      <w:lang w:eastAsia="zh-CN"/>
                    </w:rPr>
                  </w:rPrChange>
                </w:rPr>
                <w:t>明细指标</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468" w:author="杨国安" w:date="2020-06-24T15:49:06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0" w:afterLines="0"/>
              <w:jc w:val="center"/>
              <w:textAlignment w:val="auto"/>
              <w:rPr>
                <w:ins w:id="470" w:author="杨国安" w:date="2020-06-24T11:41:54Z"/>
                <w:rFonts w:hint="eastAsia" w:ascii="仿宋_GB2312" w:hAnsi="宋体" w:eastAsia="仿宋_GB2312" w:cs="仿宋_GB2312"/>
                <w:color w:val="000000"/>
                <w:kern w:val="2"/>
                <w:sz w:val="21"/>
                <w:szCs w:val="21"/>
                <w:u w:val="none"/>
                <w:lang w:eastAsia="zh-CN"/>
                <w:rPrChange w:id="471" w:author="杨国安" w:date="2020-06-24T15:48:54Z">
                  <w:rPr>
                    <w:ins w:id="472" w:author="杨国安" w:date="2020-06-24T11:41:54Z"/>
                    <w:rFonts w:hint="eastAsia" w:ascii="宋体" w:hAnsi="宋体" w:eastAsia="宋体" w:cs="宋体"/>
                    <w:kern w:val="0"/>
                    <w:sz w:val="24"/>
                    <w:szCs w:val="24"/>
                    <w:lang w:eastAsia="zh-CN"/>
                  </w:rPr>
                </w:rPrChange>
              </w:rPr>
              <w:pPrChange w:id="469" w:author="杨国安" w:date="2020-06-24T15:48:54Z">
                <w:pPr>
                  <w:spacing w:beforeLines="0" w:afterLines="0"/>
                  <w:jc w:val="center"/>
                  <w:textAlignment w:val="center"/>
                </w:pPr>
              </w:pPrChange>
            </w:pPr>
            <w:ins w:id="473" w:author="杨国安" w:date="2020-06-24T11:41:54Z">
              <w:r>
                <w:rPr>
                  <w:rFonts w:hint="eastAsia" w:ascii="仿宋_GB2312" w:hAnsi="宋体" w:eastAsia="仿宋_GB2312" w:cs="仿宋_GB2312"/>
                  <w:color w:val="000000"/>
                  <w:kern w:val="2"/>
                  <w:sz w:val="21"/>
                  <w:szCs w:val="21"/>
                  <w:u w:val="none"/>
                  <w:lang w:eastAsia="zh-CN"/>
                  <w:rPrChange w:id="474" w:author="杨国安" w:date="2020-06-24T15:48:54Z">
                    <w:rPr>
                      <w:rFonts w:hint="eastAsia" w:ascii="宋体" w:hAnsi="宋体" w:cs="宋体"/>
                      <w:kern w:val="0"/>
                      <w:sz w:val="24"/>
                      <w:szCs w:val="24"/>
                      <w:lang w:eastAsia="zh-CN"/>
                    </w:rPr>
                  </w:rPrChange>
                </w:rPr>
                <w:t>上年度实际完成绩效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Change w:id="476" w:author="杨国安" w:date="2020-06-24T15:44: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473" w:hRule="atLeast"/>
          <w:ins w:id="475" w:author="杨国安" w:date="2020-06-24T11:41:54Z"/>
          <w:trPrChange w:id="476" w:author="杨国安" w:date="2020-06-24T15:44:23Z">
            <w:trPr>
              <w:trHeight w:val="555" w:hRule="atLeast"/>
            </w:trPr>
          </w:trPrChange>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77" w:author="杨国安" w:date="2020-06-24T15:44:23Z">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center"/>
              <w:rPr>
                <w:ins w:id="478" w:author="杨国安" w:date="2020-06-24T11:41:54Z"/>
                <w:rFonts w:hint="eastAsia" w:ascii="宋体" w:hAnsi="宋体" w:eastAsia="宋体" w:cs="宋体"/>
                <w:i w:val="0"/>
                <w:color w:val="auto"/>
                <w:kern w:val="0"/>
                <w:sz w:val="24"/>
                <w:szCs w:val="24"/>
                <w:u w:val="none"/>
                <w:lang w:eastAsia="zh-CN"/>
              </w:rPr>
            </w:pPr>
            <w:ins w:id="479" w:author="杨国安" w:date="2020-06-24T11:42:21Z">
              <w:r>
                <w:rPr>
                  <w:rFonts w:hint="eastAsia" w:ascii="仿宋_GB2312" w:hAnsi="宋体" w:eastAsia="仿宋_GB2312" w:cs="仿宋_GB2312"/>
                  <w:i w:val="0"/>
                  <w:color w:val="000000"/>
                  <w:kern w:val="2"/>
                  <w:sz w:val="21"/>
                  <w:szCs w:val="21"/>
                  <w:u w:val="none"/>
                  <w:lang w:eastAsia="zh-CN"/>
                  <w:rPrChange w:id="480" w:author="杨国安" w:date="2020-06-24T15:49:35Z">
                    <w:rPr>
                      <w:rFonts w:hint="eastAsia" w:ascii="宋体" w:hAnsi="宋体" w:cs="宋体"/>
                      <w:i w:val="0"/>
                      <w:color w:val="auto"/>
                      <w:kern w:val="0"/>
                      <w:sz w:val="24"/>
                      <w:szCs w:val="24"/>
                      <w:u w:val="none"/>
                      <w:lang w:eastAsia="zh-CN"/>
                    </w:rPr>
                  </w:rPrChange>
                </w:rPr>
                <w:t>社</w:t>
              </w:r>
            </w:ins>
            <w:ins w:id="481" w:author="杨国安" w:date="2020-06-24T11:42:22Z">
              <w:r>
                <w:rPr>
                  <w:rFonts w:hint="eastAsia" w:ascii="仿宋_GB2312" w:hAnsi="宋体" w:eastAsia="仿宋_GB2312" w:cs="仿宋_GB2312"/>
                  <w:i w:val="0"/>
                  <w:color w:val="000000"/>
                  <w:kern w:val="2"/>
                  <w:sz w:val="21"/>
                  <w:szCs w:val="21"/>
                  <w:u w:val="none"/>
                  <w:lang w:eastAsia="zh-CN"/>
                  <w:rPrChange w:id="482" w:author="杨国安" w:date="2020-06-24T15:49:35Z">
                    <w:rPr>
                      <w:rFonts w:hint="eastAsia" w:ascii="宋体" w:hAnsi="宋体" w:cs="宋体"/>
                      <w:i w:val="0"/>
                      <w:color w:val="auto"/>
                      <w:kern w:val="0"/>
                      <w:sz w:val="24"/>
                      <w:szCs w:val="24"/>
                      <w:u w:val="none"/>
                      <w:lang w:eastAsia="zh-CN"/>
                    </w:rPr>
                  </w:rPrChange>
                </w:rPr>
                <w:t>会</w:t>
              </w:r>
            </w:ins>
            <w:ins w:id="483" w:author="杨国安" w:date="2020-06-24T11:41:54Z">
              <w:r>
                <w:rPr>
                  <w:rFonts w:hint="eastAsia" w:ascii="仿宋_GB2312" w:hAnsi="宋体" w:eastAsia="仿宋_GB2312" w:cs="仿宋_GB2312"/>
                  <w:i w:val="0"/>
                  <w:color w:val="000000"/>
                  <w:kern w:val="2"/>
                  <w:sz w:val="21"/>
                  <w:szCs w:val="21"/>
                  <w:u w:val="none"/>
                  <w:lang w:eastAsia="zh-CN"/>
                  <w:rPrChange w:id="484" w:author="杨国安" w:date="2020-06-24T15:49:35Z">
                    <w:rPr>
                      <w:rFonts w:hint="eastAsia" w:ascii="宋体" w:hAnsi="宋体" w:cs="宋体"/>
                      <w:i w:val="0"/>
                      <w:color w:val="auto"/>
                      <w:kern w:val="0"/>
                      <w:sz w:val="24"/>
                      <w:szCs w:val="24"/>
                      <w:u w:val="none"/>
                      <w:lang w:eastAsia="zh-CN"/>
                    </w:rPr>
                  </w:rPrChange>
                </w:rPr>
                <w:t>效益</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485" w:author="杨国安" w:date="2020-06-24T15:44:23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keepNext w:val="0"/>
              <w:keepLines w:val="0"/>
              <w:widowControl/>
              <w:suppressLineNumbers w:val="0"/>
              <w:spacing w:beforeLines="0" w:afterLines="0"/>
              <w:ind w:firstLine="1050" w:firstLineChars="500"/>
              <w:jc w:val="both"/>
              <w:textAlignment w:val="center"/>
              <w:rPr>
                <w:ins w:id="487" w:author="杨国安" w:date="2020-06-24T11:41:54Z"/>
                <w:rFonts w:hint="eastAsia" w:ascii="宋体" w:hAnsi="宋体" w:eastAsia="宋体" w:cs="宋体"/>
                <w:i w:val="0"/>
                <w:color w:val="auto"/>
                <w:kern w:val="0"/>
                <w:sz w:val="24"/>
                <w:szCs w:val="24"/>
                <w:u w:val="none"/>
              </w:rPr>
              <w:pPrChange w:id="486" w:author="杨国安" w:date="2020-06-24T15:49:19Z">
                <w:pPr>
                  <w:keepNext w:val="0"/>
                  <w:keepLines w:val="0"/>
                  <w:widowControl/>
                  <w:suppressLineNumbers w:val="0"/>
                  <w:spacing w:beforeLines="0" w:afterLines="0"/>
                  <w:jc w:val="center"/>
                  <w:textAlignment w:val="center"/>
                </w:pPr>
              </w:pPrChange>
            </w:pPr>
            <w:ins w:id="488" w:author="杨国安" w:date="2020-06-24T11:41:54Z">
              <w:r>
                <w:rPr>
                  <w:rFonts w:hint="eastAsia" w:ascii="仿宋_GB2312" w:hAnsi="宋体" w:eastAsia="仿宋_GB2312" w:cs="仿宋_GB2312"/>
                  <w:i w:val="0"/>
                  <w:color w:val="000000"/>
                  <w:kern w:val="2"/>
                  <w:sz w:val="21"/>
                  <w:szCs w:val="21"/>
                  <w:u w:val="none"/>
                  <w:lang w:eastAsia="zh-CN"/>
                  <w:rPrChange w:id="489" w:author="杨国安" w:date="2020-06-24T12:01:53Z">
                    <w:rPr>
                      <w:rFonts w:hint="eastAsia" w:ascii="宋体" w:hAnsi="宋体" w:cs="宋体"/>
                      <w:i w:val="0"/>
                      <w:color w:val="auto"/>
                      <w:kern w:val="0"/>
                      <w:sz w:val="24"/>
                      <w:szCs w:val="24"/>
                      <w:u w:val="none"/>
                      <w:lang w:eastAsia="zh-CN"/>
                    </w:rPr>
                  </w:rPrChange>
                </w:rPr>
                <w:t>年</w:t>
              </w:r>
            </w:ins>
            <w:ins w:id="490" w:author="杨国安" w:date="2020-06-24T11:42:31Z">
              <w:r>
                <w:rPr>
                  <w:rFonts w:hint="eastAsia" w:ascii="仿宋_GB2312" w:hAnsi="宋体" w:eastAsia="仿宋_GB2312" w:cs="仿宋_GB2312"/>
                  <w:i w:val="0"/>
                  <w:color w:val="000000"/>
                  <w:kern w:val="2"/>
                  <w:sz w:val="21"/>
                  <w:szCs w:val="21"/>
                  <w:u w:val="none"/>
                  <w:lang w:eastAsia="zh-CN"/>
                  <w:rPrChange w:id="491" w:author="杨国安" w:date="2020-06-24T12:01:53Z">
                    <w:rPr>
                      <w:rFonts w:hint="eastAsia" w:ascii="宋体" w:hAnsi="宋体" w:cs="宋体"/>
                      <w:i w:val="0"/>
                      <w:color w:val="auto"/>
                      <w:kern w:val="0"/>
                      <w:sz w:val="24"/>
                      <w:szCs w:val="24"/>
                      <w:u w:val="none"/>
                      <w:lang w:eastAsia="zh-CN"/>
                    </w:rPr>
                  </w:rPrChange>
                </w:rPr>
                <w:t>新</w:t>
              </w:r>
            </w:ins>
            <w:ins w:id="492" w:author="杨国安" w:date="2020-06-24T11:42:32Z">
              <w:r>
                <w:rPr>
                  <w:rFonts w:hint="eastAsia" w:ascii="仿宋_GB2312" w:hAnsi="宋体" w:eastAsia="仿宋_GB2312" w:cs="仿宋_GB2312"/>
                  <w:i w:val="0"/>
                  <w:color w:val="000000"/>
                  <w:kern w:val="2"/>
                  <w:sz w:val="21"/>
                  <w:szCs w:val="21"/>
                  <w:u w:val="none"/>
                  <w:lang w:eastAsia="zh-CN"/>
                  <w:rPrChange w:id="493" w:author="杨国安" w:date="2020-06-24T12:01:53Z">
                    <w:rPr>
                      <w:rFonts w:hint="eastAsia" w:ascii="宋体" w:hAnsi="宋体" w:cs="宋体"/>
                      <w:i w:val="0"/>
                      <w:color w:val="auto"/>
                      <w:kern w:val="0"/>
                      <w:sz w:val="24"/>
                      <w:szCs w:val="24"/>
                      <w:u w:val="none"/>
                      <w:lang w:eastAsia="zh-CN"/>
                    </w:rPr>
                  </w:rPrChange>
                </w:rPr>
                <w:t>增</w:t>
              </w:r>
            </w:ins>
            <w:ins w:id="494" w:author="杨国安" w:date="2020-06-24T11:42:35Z">
              <w:r>
                <w:rPr>
                  <w:rFonts w:hint="eastAsia" w:ascii="仿宋_GB2312" w:hAnsi="宋体" w:eastAsia="仿宋_GB2312" w:cs="仿宋_GB2312"/>
                  <w:i w:val="0"/>
                  <w:color w:val="000000"/>
                  <w:kern w:val="2"/>
                  <w:sz w:val="21"/>
                  <w:szCs w:val="21"/>
                  <w:u w:val="none"/>
                  <w:lang w:eastAsia="zh-CN"/>
                  <w:rPrChange w:id="495" w:author="杨国安" w:date="2020-06-24T12:01:53Z">
                    <w:rPr>
                      <w:rFonts w:hint="eastAsia" w:ascii="宋体" w:hAnsi="宋体" w:cs="宋体"/>
                      <w:i w:val="0"/>
                      <w:color w:val="auto"/>
                      <w:kern w:val="0"/>
                      <w:sz w:val="24"/>
                      <w:szCs w:val="24"/>
                      <w:u w:val="none"/>
                      <w:lang w:eastAsia="zh-CN"/>
                    </w:rPr>
                  </w:rPrChange>
                </w:rPr>
                <w:t>税</w:t>
              </w:r>
            </w:ins>
            <w:ins w:id="496" w:author="杨国安" w:date="2020-06-24T11:42:36Z">
              <w:r>
                <w:rPr>
                  <w:rFonts w:hint="eastAsia" w:ascii="仿宋_GB2312" w:hAnsi="宋体" w:eastAsia="仿宋_GB2312" w:cs="仿宋_GB2312"/>
                  <w:i w:val="0"/>
                  <w:color w:val="000000"/>
                  <w:kern w:val="2"/>
                  <w:sz w:val="21"/>
                  <w:szCs w:val="21"/>
                  <w:u w:val="none"/>
                  <w:lang w:eastAsia="zh-CN"/>
                  <w:rPrChange w:id="497" w:author="杨国安" w:date="2020-06-24T12:01:53Z">
                    <w:rPr>
                      <w:rFonts w:hint="eastAsia" w:ascii="宋体" w:hAnsi="宋体" w:cs="宋体"/>
                      <w:i w:val="0"/>
                      <w:color w:val="auto"/>
                      <w:kern w:val="0"/>
                      <w:sz w:val="24"/>
                      <w:szCs w:val="24"/>
                      <w:u w:val="none"/>
                      <w:lang w:eastAsia="zh-CN"/>
                    </w:rPr>
                  </w:rPrChange>
                </w:rPr>
                <w:t>收</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498" w:author="杨国安" w:date="2020-06-24T15:44:23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0" w:afterLines="0"/>
              <w:jc w:val="center"/>
              <w:rPr>
                <w:ins w:id="499" w:author="杨国安" w:date="2020-06-24T11:41:54Z"/>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ins w:id="500" w:author="杨国安" w:date="2020-06-24T11:41:54Z"/>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ins w:id="501" w:author="杨国安" w:date="2020-06-24T11:41:54Z"/>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ind w:firstLine="840" w:firstLineChars="400"/>
              <w:jc w:val="both"/>
              <w:rPr>
                <w:ins w:id="503" w:author="杨国安" w:date="2020-06-24T11:41:54Z"/>
                <w:rFonts w:hint="eastAsia" w:ascii="仿宋_GB2312" w:hAnsi="宋体" w:eastAsia="仿宋_GB2312" w:cs="仿宋_GB2312"/>
                <w:i w:val="0"/>
                <w:color w:val="000000"/>
                <w:sz w:val="21"/>
                <w:szCs w:val="21"/>
                <w:u w:val="none"/>
                <w:lang w:eastAsia="zh-CN"/>
              </w:rPr>
              <w:pPrChange w:id="502" w:author="杨国安" w:date="2020-06-24T15:49:25Z">
                <w:pPr>
                  <w:spacing w:beforeLines="0" w:afterLines="0"/>
                  <w:jc w:val="center"/>
                </w:pPr>
              </w:pPrChange>
            </w:pPr>
            <w:ins w:id="504" w:author="杨国安" w:date="2020-08-31T11:25:04Z">
              <w:r>
                <w:rPr>
                  <w:rFonts w:hint="eastAsia" w:ascii="仿宋_GB2312" w:hAnsi="宋体" w:eastAsia="仿宋_GB2312" w:cs="仿宋_GB2312"/>
                  <w:i w:val="0"/>
                  <w:color w:val="000000"/>
                  <w:sz w:val="21"/>
                  <w:szCs w:val="21"/>
                  <w:u w:val="none"/>
                  <w:lang w:eastAsia="zh-CN"/>
                </w:rPr>
                <w:t>上年</w:t>
              </w:r>
            </w:ins>
            <w:ins w:id="505" w:author="杨国安" w:date="2020-08-31T11:25:06Z">
              <w:r>
                <w:rPr>
                  <w:rFonts w:hint="eastAsia" w:ascii="仿宋_GB2312" w:hAnsi="宋体" w:eastAsia="仿宋_GB2312" w:cs="仿宋_GB2312"/>
                  <w:i w:val="0"/>
                  <w:color w:val="000000"/>
                  <w:sz w:val="21"/>
                  <w:szCs w:val="21"/>
                  <w:u w:val="none"/>
                  <w:lang w:eastAsia="zh-CN"/>
                </w:rPr>
                <w:t>度</w:t>
              </w:r>
            </w:ins>
            <w:ins w:id="506" w:author="杨国安" w:date="2020-09-01T11:35:49Z">
              <w:r>
                <w:rPr>
                  <w:rFonts w:hint="eastAsia" w:ascii="仿宋_GB2312" w:hAnsi="宋体" w:eastAsia="仿宋_GB2312" w:cs="仿宋_GB2312"/>
                  <w:i w:val="0"/>
                  <w:color w:val="000000"/>
                  <w:sz w:val="21"/>
                  <w:szCs w:val="21"/>
                  <w:u w:val="none"/>
                  <w:lang w:eastAsia="zh-CN"/>
                </w:rPr>
                <w:t>末</w:t>
              </w:r>
            </w:ins>
            <w:ins w:id="507" w:author="杨国安" w:date="2020-06-24T11:42:46Z">
              <w:r>
                <w:rPr>
                  <w:rFonts w:hint="eastAsia" w:ascii="仿宋_GB2312" w:hAnsi="宋体" w:eastAsia="仿宋_GB2312" w:cs="仿宋_GB2312"/>
                  <w:i w:val="0"/>
                  <w:color w:val="000000"/>
                  <w:sz w:val="21"/>
                  <w:szCs w:val="21"/>
                  <w:u w:val="none"/>
                  <w:lang w:eastAsia="zh-CN"/>
                </w:rPr>
                <w:t>从</w:t>
              </w:r>
            </w:ins>
            <w:ins w:id="508" w:author="杨国安" w:date="2020-06-24T11:42:49Z">
              <w:r>
                <w:rPr>
                  <w:rFonts w:hint="eastAsia" w:ascii="仿宋_GB2312" w:hAnsi="宋体" w:eastAsia="仿宋_GB2312" w:cs="仿宋_GB2312"/>
                  <w:i w:val="0"/>
                  <w:color w:val="000000"/>
                  <w:sz w:val="21"/>
                  <w:szCs w:val="21"/>
                  <w:u w:val="none"/>
                  <w:lang w:eastAsia="zh-CN"/>
                </w:rPr>
                <w:t>业人</w:t>
              </w:r>
            </w:ins>
            <w:ins w:id="509" w:author="杨国安" w:date="2020-06-24T11:42:50Z">
              <w:r>
                <w:rPr>
                  <w:rFonts w:hint="eastAsia" w:ascii="仿宋_GB2312" w:hAnsi="宋体" w:eastAsia="仿宋_GB2312" w:cs="仿宋_GB2312"/>
                  <w:i w:val="0"/>
                  <w:color w:val="000000"/>
                  <w:sz w:val="21"/>
                  <w:szCs w:val="21"/>
                  <w:u w:val="none"/>
                  <w:lang w:eastAsia="zh-CN"/>
                </w:rPr>
                <w:t>员</w:t>
              </w:r>
            </w:ins>
            <w:ins w:id="510" w:author="杨国安" w:date="2020-06-24T11:42:53Z">
              <w:r>
                <w:rPr>
                  <w:rFonts w:hint="eastAsia" w:ascii="仿宋_GB2312" w:hAnsi="宋体" w:eastAsia="仿宋_GB2312" w:cs="仿宋_GB2312"/>
                  <w:i w:val="0"/>
                  <w:color w:val="000000"/>
                  <w:sz w:val="21"/>
                  <w:szCs w:val="21"/>
                  <w:u w:val="none"/>
                  <w:lang w:eastAsia="zh-CN"/>
                </w:rPr>
                <w:t>数</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ins w:id="511" w:author="杨国安" w:date="2020-06-24T11:41:54Z"/>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ins w:id="512" w:author="杨国安" w:date="2020-06-24T11:41:54Z"/>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ins w:id="513" w:author="杨国安" w:date="2020-06-24T11:41:54Z"/>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ins w:id="514" w:author="杨国安" w:date="2020-06-24T11:41:54Z"/>
                <w:rFonts w:hint="eastAsia" w:ascii="仿宋_GB2312" w:hAnsi="宋体" w:eastAsia="仿宋_GB2312" w:cs="仿宋_GB2312"/>
                <w:i w:val="0"/>
                <w:color w:val="000000"/>
                <w:sz w:val="21"/>
                <w:szCs w:val="21"/>
                <w:u w:val="none"/>
                <w:lang w:eastAsia="zh-CN"/>
              </w:rPr>
            </w:pPr>
            <w:ins w:id="515" w:author="杨国安" w:date="2020-06-24T11:43:10Z">
              <w:r>
                <w:rPr>
                  <w:rFonts w:hint="eastAsia" w:ascii="仿宋_GB2312" w:hAnsi="宋体" w:eastAsia="仿宋_GB2312" w:cs="仿宋_GB2312"/>
                  <w:i w:val="0"/>
                  <w:color w:val="000000"/>
                  <w:sz w:val="21"/>
                  <w:szCs w:val="21"/>
                  <w:u w:val="none"/>
                  <w:lang w:eastAsia="zh-CN"/>
                </w:rPr>
                <w:t>其</w:t>
              </w:r>
            </w:ins>
            <w:ins w:id="516" w:author="杨国安" w:date="2020-06-24T11:43:11Z">
              <w:r>
                <w:rPr>
                  <w:rFonts w:hint="eastAsia" w:ascii="仿宋_GB2312" w:hAnsi="宋体" w:eastAsia="仿宋_GB2312" w:cs="仿宋_GB2312"/>
                  <w:i w:val="0"/>
                  <w:color w:val="000000"/>
                  <w:sz w:val="21"/>
                  <w:szCs w:val="21"/>
                  <w:u w:val="none"/>
                  <w:lang w:eastAsia="zh-CN"/>
                </w:rPr>
                <w:t>中</w:t>
              </w:r>
            </w:ins>
            <w:ins w:id="517" w:author="杨国安" w:date="2020-06-24T11:43:14Z">
              <w:r>
                <w:rPr>
                  <w:rFonts w:hint="eastAsia" w:ascii="仿宋_GB2312" w:hAnsi="宋体" w:eastAsia="仿宋_GB2312" w:cs="仿宋_GB2312"/>
                  <w:i w:val="0"/>
                  <w:color w:val="000000"/>
                  <w:sz w:val="21"/>
                  <w:szCs w:val="21"/>
                  <w:u w:val="none"/>
                  <w:lang w:eastAsia="zh-CN"/>
                </w:rPr>
                <w:t>：</w:t>
              </w:r>
            </w:ins>
            <w:ins w:id="518" w:author="杨国安" w:date="2020-06-24T11:43:15Z">
              <w:r>
                <w:rPr>
                  <w:rFonts w:hint="eastAsia" w:ascii="仿宋_GB2312" w:hAnsi="宋体" w:eastAsia="仿宋_GB2312" w:cs="仿宋_GB2312"/>
                  <w:i w:val="0"/>
                  <w:color w:val="000000"/>
                  <w:sz w:val="21"/>
                  <w:szCs w:val="21"/>
                  <w:u w:val="none"/>
                  <w:lang w:eastAsia="zh-CN"/>
                </w:rPr>
                <w:t>年</w:t>
              </w:r>
            </w:ins>
            <w:ins w:id="519" w:author="杨国安" w:date="2020-06-24T11:43:16Z">
              <w:r>
                <w:rPr>
                  <w:rFonts w:hint="eastAsia" w:ascii="仿宋_GB2312" w:hAnsi="宋体" w:eastAsia="仿宋_GB2312" w:cs="仿宋_GB2312"/>
                  <w:i w:val="0"/>
                  <w:color w:val="000000"/>
                  <w:sz w:val="21"/>
                  <w:szCs w:val="21"/>
                  <w:u w:val="none"/>
                  <w:lang w:eastAsia="zh-CN"/>
                </w:rPr>
                <w:t>新</w:t>
              </w:r>
            </w:ins>
            <w:ins w:id="520" w:author="杨国安" w:date="2020-06-24T11:43:18Z">
              <w:r>
                <w:rPr>
                  <w:rFonts w:hint="eastAsia" w:ascii="仿宋_GB2312" w:hAnsi="宋体" w:eastAsia="仿宋_GB2312" w:cs="仿宋_GB2312"/>
                  <w:i w:val="0"/>
                  <w:color w:val="000000"/>
                  <w:sz w:val="21"/>
                  <w:szCs w:val="21"/>
                  <w:u w:val="none"/>
                  <w:lang w:eastAsia="zh-CN"/>
                </w:rPr>
                <w:t>增</w:t>
              </w:r>
            </w:ins>
            <w:ins w:id="521" w:author="杨国安" w:date="2020-06-24T11:43:20Z">
              <w:r>
                <w:rPr>
                  <w:rFonts w:hint="eastAsia" w:ascii="仿宋_GB2312" w:hAnsi="宋体" w:eastAsia="仿宋_GB2312" w:cs="仿宋_GB2312"/>
                  <w:i w:val="0"/>
                  <w:color w:val="000000"/>
                  <w:sz w:val="21"/>
                  <w:szCs w:val="21"/>
                  <w:u w:val="none"/>
                  <w:lang w:eastAsia="zh-CN"/>
                </w:rPr>
                <w:t>就</w:t>
              </w:r>
            </w:ins>
            <w:ins w:id="522" w:author="杨国安" w:date="2020-06-24T11:43:21Z">
              <w:r>
                <w:rPr>
                  <w:rFonts w:hint="eastAsia" w:ascii="仿宋_GB2312" w:hAnsi="宋体" w:eastAsia="仿宋_GB2312" w:cs="仿宋_GB2312"/>
                  <w:i w:val="0"/>
                  <w:color w:val="000000"/>
                  <w:sz w:val="21"/>
                  <w:szCs w:val="21"/>
                  <w:u w:val="none"/>
                  <w:lang w:eastAsia="zh-CN"/>
                </w:rPr>
                <w:t>业</w:t>
              </w:r>
            </w:ins>
            <w:ins w:id="523" w:author="杨国安" w:date="2020-06-24T11:43:22Z">
              <w:r>
                <w:rPr>
                  <w:rFonts w:hint="eastAsia" w:ascii="仿宋_GB2312" w:hAnsi="宋体" w:eastAsia="仿宋_GB2312" w:cs="仿宋_GB2312"/>
                  <w:i w:val="0"/>
                  <w:color w:val="000000"/>
                  <w:sz w:val="21"/>
                  <w:szCs w:val="21"/>
                  <w:u w:val="none"/>
                  <w:lang w:eastAsia="zh-CN"/>
                </w:rPr>
                <w:t>人</w:t>
              </w:r>
            </w:ins>
            <w:ins w:id="524" w:author="杨国安" w:date="2020-06-24T11:43:23Z">
              <w:r>
                <w:rPr>
                  <w:rFonts w:hint="eastAsia" w:ascii="仿宋_GB2312" w:hAnsi="宋体" w:eastAsia="仿宋_GB2312" w:cs="仿宋_GB2312"/>
                  <w:i w:val="0"/>
                  <w:color w:val="000000"/>
                  <w:sz w:val="21"/>
                  <w:szCs w:val="21"/>
                  <w:u w:val="none"/>
                  <w:lang w:eastAsia="zh-CN"/>
                </w:rPr>
                <w:t>数</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ins w:id="525" w:author="杨国安" w:date="2020-06-24T11:41:54Z"/>
                <w:rFonts w:hint="eastAsia" w:ascii="仿宋_GB2312" w:hAnsi="宋体" w:eastAsia="仿宋_GB2312" w:cs="仿宋_GB2312"/>
                <w:i w:val="0"/>
                <w:color w:val="000000"/>
                <w:sz w:val="21"/>
                <w:szCs w:val="21"/>
                <w:u w:val="none"/>
              </w:rPr>
            </w:pPr>
          </w:p>
        </w:tc>
      </w:tr>
    </w:tbl>
    <w:p>
      <w:pPr>
        <w:rPr>
          <w:ins w:id="526" w:author="杨国安" w:date="2020-06-24T11:49:37Z"/>
          <w:rFonts w:hint="eastAsia" w:ascii="宋体" w:hAnsi="宋体" w:cs="宋体"/>
          <w:bCs/>
          <w:lang w:eastAsia="zh-CN"/>
        </w:rPr>
      </w:pPr>
    </w:p>
    <w:p>
      <w:pPr>
        <w:rPr>
          <w:ins w:id="527" w:author="杨国安" w:date="2020-06-24T11:49:38Z"/>
          <w:rFonts w:hint="eastAsia" w:ascii="宋体" w:hAnsi="宋体" w:cs="宋体"/>
          <w:bCs/>
          <w:lang w:eastAsia="zh-CN"/>
        </w:rPr>
      </w:pPr>
    </w:p>
    <w:p>
      <w:pPr>
        <w:pStyle w:val="3"/>
        <w:keepNext w:val="0"/>
        <w:keepLines w:val="0"/>
        <w:spacing w:before="0" w:beforeLines="0" w:after="0" w:afterLines="0" w:line="240" w:lineRule="auto"/>
        <w:rPr>
          <w:ins w:id="528" w:author="杨国安" w:date="2020-06-24T11:49:59Z"/>
          <w:sz w:val="21"/>
          <w:szCs w:val="21"/>
        </w:rPr>
      </w:pPr>
      <w:ins w:id="529" w:author="杨国安" w:date="2020-06-24T11:49:59Z">
        <w:r>
          <w:rPr>
            <w:rFonts w:hint="eastAsia"/>
            <w:sz w:val="21"/>
            <w:szCs w:val="21"/>
            <w:lang w:val="en-US" w:eastAsia="zh-CN"/>
          </w:rPr>
          <w:t>2.2社会</w:t>
        </w:r>
      </w:ins>
      <w:ins w:id="530" w:author="杨国安" w:date="2020-06-24T11:49:59Z">
        <w:r>
          <w:rPr>
            <w:rFonts w:hint="eastAsia"/>
            <w:sz w:val="21"/>
            <w:szCs w:val="21"/>
          </w:rPr>
          <w:t>效益指标</w:t>
        </w:r>
      </w:ins>
    </w:p>
    <w:p>
      <w:pPr>
        <w:rPr>
          <w:ins w:id="531" w:author="杨国安" w:date="2020-06-24T11:49:38Z"/>
          <w:rFonts w:hint="eastAsia" w:ascii="宋体" w:hAnsi="宋体" w:cs="宋体"/>
          <w:bCs/>
          <w:lang w:eastAsia="zh-CN"/>
        </w:rPr>
      </w:pPr>
    </w:p>
    <w:p>
      <w:pPr>
        <w:rPr>
          <w:ins w:id="532" w:author="杨国安" w:date="2020-06-24T11:49:38Z"/>
          <w:rFonts w:hint="eastAsia" w:ascii="宋体" w:hAnsi="宋体" w:cs="宋体"/>
          <w:bCs/>
          <w:lang w:eastAsia="zh-CN"/>
        </w:rPr>
      </w:pPr>
    </w:p>
    <w:p>
      <w:ins w:id="533" w:author="杨国安" w:date="2020-06-24T11:44:57Z">
        <w:r>
          <w:rPr>
            <w:rFonts w:hint="eastAsia" w:ascii="宋体" w:hAnsi="宋体" w:cs="宋体"/>
            <w:bCs/>
            <w:lang w:eastAsia="zh-CN"/>
          </w:rPr>
          <w:t>备</w:t>
        </w:r>
      </w:ins>
      <w:ins w:id="534" w:author="杨国安" w:date="2020-06-24T11:44:58Z">
        <w:r>
          <w:rPr>
            <w:rFonts w:hint="eastAsia" w:ascii="宋体" w:hAnsi="宋体" w:cs="宋体"/>
            <w:bCs/>
            <w:lang w:eastAsia="zh-CN"/>
          </w:rPr>
          <w:t>注</w:t>
        </w:r>
      </w:ins>
      <w:ins w:id="535" w:author="杨国安" w:date="2020-06-24T11:44:59Z">
        <w:r>
          <w:rPr>
            <w:rFonts w:hint="eastAsia" w:ascii="宋体" w:hAnsi="宋体" w:cs="宋体"/>
            <w:bCs/>
            <w:lang w:eastAsia="zh-CN"/>
          </w:rPr>
          <w:t>：</w:t>
        </w:r>
      </w:ins>
      <w:ins w:id="536" w:author="杨国安" w:date="2020-06-24T11:45:05Z">
        <w:r>
          <w:rPr>
            <w:rFonts w:hint="eastAsia" w:ascii="宋体" w:hAnsi="宋体" w:cs="宋体"/>
            <w:bCs/>
            <w:lang w:eastAsia="zh-CN"/>
          </w:rPr>
          <w:t>年</w:t>
        </w:r>
      </w:ins>
      <w:ins w:id="537" w:author="杨国安" w:date="2020-06-24T11:45:07Z">
        <w:r>
          <w:rPr>
            <w:rFonts w:hint="eastAsia" w:ascii="宋体" w:hAnsi="宋体" w:cs="宋体"/>
            <w:bCs/>
            <w:lang w:eastAsia="zh-CN"/>
          </w:rPr>
          <w:t>新</w:t>
        </w:r>
      </w:ins>
      <w:ins w:id="538" w:author="杨国安" w:date="2020-06-24T11:45:09Z">
        <w:r>
          <w:rPr>
            <w:rFonts w:hint="eastAsia" w:ascii="宋体" w:hAnsi="宋体" w:cs="宋体"/>
            <w:bCs/>
            <w:lang w:eastAsia="zh-CN"/>
          </w:rPr>
          <w:t>增</w:t>
        </w:r>
      </w:ins>
      <w:ins w:id="539" w:author="杨国安" w:date="2020-06-24T11:45:10Z">
        <w:r>
          <w:rPr>
            <w:rFonts w:hint="eastAsia" w:ascii="宋体" w:hAnsi="宋体" w:cs="宋体"/>
            <w:bCs/>
            <w:lang w:eastAsia="zh-CN"/>
          </w:rPr>
          <w:t>就</w:t>
        </w:r>
      </w:ins>
      <w:ins w:id="540" w:author="杨国安" w:date="2020-06-24T11:45:11Z">
        <w:r>
          <w:rPr>
            <w:rFonts w:hint="eastAsia" w:ascii="宋体" w:hAnsi="宋体" w:cs="宋体"/>
            <w:bCs/>
            <w:lang w:eastAsia="zh-CN"/>
          </w:rPr>
          <w:t>业人</w:t>
        </w:r>
      </w:ins>
      <w:ins w:id="541" w:author="杨国安" w:date="2020-06-24T11:45:12Z">
        <w:r>
          <w:rPr>
            <w:rFonts w:hint="eastAsia" w:ascii="宋体" w:hAnsi="宋体" w:cs="宋体"/>
            <w:bCs/>
            <w:lang w:eastAsia="zh-CN"/>
          </w:rPr>
          <w:t>数</w:t>
        </w:r>
      </w:ins>
      <w:ins w:id="542" w:author="杨国安" w:date="2020-06-24T11:45:14Z">
        <w:r>
          <w:rPr>
            <w:rFonts w:hint="eastAsia" w:ascii="宋体" w:hAnsi="宋体" w:cs="宋体"/>
            <w:bCs/>
            <w:lang w:eastAsia="zh-CN"/>
          </w:rPr>
          <w:t>是</w:t>
        </w:r>
      </w:ins>
      <w:ins w:id="543" w:author="杨国安" w:date="2020-06-24T11:45:16Z">
        <w:r>
          <w:rPr>
            <w:rFonts w:hint="eastAsia" w:ascii="宋体" w:hAnsi="宋体" w:cs="宋体"/>
            <w:bCs/>
            <w:lang w:eastAsia="zh-CN"/>
          </w:rPr>
          <w:t>指</w:t>
        </w:r>
      </w:ins>
      <w:ins w:id="544" w:author="杨国安" w:date="2020-06-24T11:45:18Z">
        <w:r>
          <w:rPr>
            <w:rFonts w:hint="eastAsia" w:ascii="宋体" w:hAnsi="宋体" w:cs="宋体"/>
            <w:bCs/>
            <w:lang w:eastAsia="zh-CN"/>
          </w:rPr>
          <w:t>在</w:t>
        </w:r>
      </w:ins>
      <w:ins w:id="545" w:author="杨国安" w:date="2020-06-24T11:45:21Z">
        <w:r>
          <w:rPr>
            <w:rFonts w:hint="eastAsia" w:ascii="宋体" w:hAnsi="宋体" w:cs="宋体"/>
            <w:bCs/>
            <w:lang w:eastAsia="zh-CN"/>
          </w:rPr>
          <w:t>当</w:t>
        </w:r>
      </w:ins>
      <w:ins w:id="546" w:author="杨国安" w:date="2020-06-24T11:45:22Z">
        <w:r>
          <w:rPr>
            <w:rFonts w:hint="eastAsia" w:ascii="宋体" w:hAnsi="宋体" w:cs="宋体"/>
            <w:bCs/>
            <w:lang w:eastAsia="zh-CN"/>
          </w:rPr>
          <w:t>地</w:t>
        </w:r>
      </w:ins>
      <w:ins w:id="547" w:author="杨国安" w:date="2020-06-24T11:45:27Z">
        <w:r>
          <w:rPr>
            <w:rFonts w:hint="eastAsia" w:ascii="宋体" w:hAnsi="宋体" w:cs="宋体"/>
            <w:bCs/>
            <w:lang w:eastAsia="zh-CN"/>
          </w:rPr>
          <w:t>缴</w:t>
        </w:r>
      </w:ins>
      <w:ins w:id="548" w:author="杨国安" w:date="2020-06-24T11:45:28Z">
        <w:r>
          <w:rPr>
            <w:rFonts w:hint="eastAsia" w:ascii="宋体" w:hAnsi="宋体" w:cs="宋体"/>
            <w:bCs/>
            <w:lang w:eastAsia="zh-CN"/>
          </w:rPr>
          <w:t>纳</w:t>
        </w:r>
      </w:ins>
      <w:ins w:id="549" w:author="杨国安" w:date="2020-06-24T11:45:31Z">
        <w:r>
          <w:rPr>
            <w:rFonts w:hint="eastAsia" w:ascii="宋体" w:hAnsi="宋体" w:cs="宋体"/>
            <w:bCs/>
            <w:lang w:eastAsia="zh-CN"/>
          </w:rPr>
          <w:t>社</w:t>
        </w:r>
      </w:ins>
      <w:ins w:id="550" w:author="杨国安" w:date="2020-06-24T11:45:32Z">
        <w:r>
          <w:rPr>
            <w:rFonts w:hint="eastAsia" w:ascii="宋体" w:hAnsi="宋体" w:cs="宋体"/>
            <w:bCs/>
            <w:lang w:eastAsia="zh-CN"/>
          </w:rPr>
          <w:t>保</w:t>
        </w:r>
      </w:ins>
      <w:ins w:id="551" w:author="杨国安" w:date="2020-06-24T11:45:34Z">
        <w:r>
          <w:rPr>
            <w:rFonts w:hint="eastAsia" w:ascii="宋体" w:hAnsi="宋体" w:cs="宋体"/>
            <w:bCs/>
            <w:lang w:eastAsia="zh-CN"/>
          </w:rPr>
          <w:t>的</w:t>
        </w:r>
      </w:ins>
      <w:ins w:id="552" w:author="杨国安" w:date="2020-06-24T11:45:36Z">
        <w:r>
          <w:rPr>
            <w:rFonts w:hint="eastAsia" w:ascii="宋体" w:hAnsi="宋体" w:cs="宋体"/>
            <w:bCs/>
            <w:lang w:eastAsia="zh-CN"/>
          </w:rPr>
          <w:t>新</w:t>
        </w:r>
      </w:ins>
      <w:ins w:id="553" w:author="杨国安" w:date="2020-06-24T11:45:38Z">
        <w:r>
          <w:rPr>
            <w:rFonts w:hint="eastAsia" w:ascii="宋体" w:hAnsi="宋体" w:cs="宋体"/>
            <w:bCs/>
            <w:lang w:eastAsia="zh-CN"/>
          </w:rPr>
          <w:t>增</w:t>
        </w:r>
      </w:ins>
      <w:ins w:id="554" w:author="杨国安" w:date="2020-06-24T11:45:41Z">
        <w:r>
          <w:rPr>
            <w:rFonts w:hint="eastAsia" w:ascii="宋体" w:hAnsi="宋体" w:cs="宋体"/>
            <w:bCs/>
            <w:lang w:eastAsia="zh-CN"/>
          </w:rPr>
          <w:t>职</w:t>
        </w:r>
      </w:ins>
      <w:ins w:id="555" w:author="杨国安" w:date="2020-06-24T11:45:42Z">
        <w:r>
          <w:rPr>
            <w:rFonts w:hint="eastAsia" w:ascii="宋体" w:hAnsi="宋体" w:cs="宋体"/>
            <w:bCs/>
            <w:lang w:eastAsia="zh-CN"/>
          </w:rPr>
          <w:t>工人</w:t>
        </w:r>
      </w:ins>
      <w:ins w:id="556" w:author="杨国安" w:date="2020-06-24T11:45:45Z">
        <w:r>
          <w:rPr>
            <w:rFonts w:hint="eastAsia" w:ascii="宋体" w:hAnsi="宋体" w:cs="宋体"/>
            <w:bCs/>
            <w:lang w:eastAsia="zh-CN"/>
          </w:rPr>
          <w:t>数</w:t>
        </w:r>
      </w:ins>
    </w:p>
    <w:p>
      <w:pPr>
        <w:pageBreakBefore/>
        <w:widowControl/>
        <w:ind w:firstLine="142"/>
        <w:outlineLvl w:val="0"/>
        <w:rPr>
          <w:rFonts w:ascii="宋体" w:cs="宋体"/>
          <w:b/>
          <w:bCs/>
          <w:sz w:val="28"/>
          <w:szCs w:val="28"/>
        </w:rPr>
      </w:pPr>
      <w:r>
        <w:rPr>
          <w:rFonts w:hint="eastAsia" w:ascii="宋体" w:cs="宋体"/>
          <w:b/>
          <w:bCs/>
          <w:sz w:val="28"/>
          <w:szCs w:val="28"/>
        </w:rPr>
        <w:t>三、需提交的材料（</w:t>
      </w:r>
      <w:ins w:id="557" w:author="杨国安" w:date="2020-06-24T15:46:06Z">
        <w:r>
          <w:rPr>
            <w:rFonts w:hint="eastAsia" w:ascii="宋体" w:cs="宋体"/>
            <w:b/>
            <w:bCs/>
            <w:sz w:val="28"/>
            <w:szCs w:val="28"/>
            <w:lang w:eastAsia="zh-CN"/>
          </w:rPr>
          <w:t>战</w:t>
        </w:r>
      </w:ins>
      <w:ins w:id="558" w:author="杨国安" w:date="2020-06-24T15:46:08Z">
        <w:r>
          <w:rPr>
            <w:rFonts w:hint="eastAsia" w:ascii="宋体" w:cs="宋体"/>
            <w:b/>
            <w:bCs/>
            <w:sz w:val="28"/>
            <w:szCs w:val="28"/>
            <w:lang w:eastAsia="zh-CN"/>
          </w:rPr>
          <w:t>略</w:t>
        </w:r>
      </w:ins>
      <w:ins w:id="559" w:author="杨国安" w:date="2020-06-24T15:46:09Z">
        <w:r>
          <w:rPr>
            <w:rFonts w:hint="eastAsia" w:ascii="宋体" w:cs="宋体"/>
            <w:b/>
            <w:bCs/>
            <w:sz w:val="28"/>
            <w:szCs w:val="28"/>
            <w:lang w:eastAsia="zh-CN"/>
          </w:rPr>
          <w:t>性</w:t>
        </w:r>
      </w:ins>
      <w:ins w:id="560" w:author="杨国安" w:date="2020-06-24T15:46:11Z">
        <w:r>
          <w:rPr>
            <w:rFonts w:hint="eastAsia" w:ascii="宋体" w:cs="宋体"/>
            <w:b/>
            <w:bCs/>
            <w:sz w:val="28"/>
            <w:szCs w:val="28"/>
            <w:lang w:eastAsia="zh-CN"/>
          </w:rPr>
          <w:t>新</w:t>
        </w:r>
      </w:ins>
      <w:ins w:id="561" w:author="杨国安" w:date="2020-06-24T15:46:16Z">
        <w:r>
          <w:rPr>
            <w:rFonts w:hint="eastAsia" w:ascii="宋体" w:cs="宋体"/>
            <w:b/>
            <w:bCs/>
            <w:sz w:val="28"/>
            <w:szCs w:val="28"/>
            <w:lang w:eastAsia="zh-CN"/>
          </w:rPr>
          <w:t>兴产</w:t>
        </w:r>
      </w:ins>
      <w:ins w:id="562" w:author="杨国安" w:date="2020-06-24T15:46:17Z">
        <w:r>
          <w:rPr>
            <w:rFonts w:hint="eastAsia" w:ascii="宋体" w:cs="宋体"/>
            <w:b/>
            <w:bCs/>
            <w:sz w:val="28"/>
            <w:szCs w:val="28"/>
            <w:lang w:eastAsia="zh-CN"/>
          </w:rPr>
          <w:t>业</w:t>
        </w:r>
      </w:ins>
      <w:ins w:id="563" w:author="杨国安" w:date="2020-06-28T10:21:02Z">
        <w:r>
          <w:rPr>
            <w:rFonts w:hint="eastAsia" w:ascii="宋体" w:cs="宋体"/>
            <w:b/>
            <w:bCs/>
            <w:sz w:val="28"/>
            <w:szCs w:val="28"/>
            <w:lang w:eastAsia="zh-CN"/>
          </w:rPr>
          <w:t>（</w:t>
        </w:r>
      </w:ins>
      <w:ins w:id="564" w:author="杨国安" w:date="2020-06-28T10:21:05Z">
        <w:r>
          <w:rPr>
            <w:rFonts w:hint="eastAsia" w:ascii="宋体" w:cs="宋体"/>
            <w:b/>
            <w:bCs/>
            <w:sz w:val="28"/>
            <w:szCs w:val="28"/>
            <w:lang w:eastAsia="zh-CN"/>
          </w:rPr>
          <w:t>信</w:t>
        </w:r>
      </w:ins>
      <w:ins w:id="565" w:author="杨国安" w:date="2020-06-28T10:21:06Z">
        <w:r>
          <w:rPr>
            <w:rFonts w:hint="eastAsia" w:ascii="宋体" w:cs="宋体"/>
            <w:b/>
            <w:bCs/>
            <w:sz w:val="28"/>
            <w:szCs w:val="28"/>
            <w:lang w:eastAsia="zh-CN"/>
          </w:rPr>
          <w:t>用</w:t>
        </w:r>
      </w:ins>
      <w:ins w:id="566" w:author="杨国安" w:date="2020-06-28T10:21:07Z">
        <w:r>
          <w:rPr>
            <w:rFonts w:hint="eastAsia" w:ascii="宋体" w:cs="宋体"/>
            <w:b/>
            <w:bCs/>
            <w:sz w:val="28"/>
            <w:szCs w:val="28"/>
            <w:lang w:eastAsia="zh-CN"/>
          </w:rPr>
          <w:t>贷</w:t>
        </w:r>
      </w:ins>
      <w:ins w:id="567" w:author="杨国安" w:date="2020-06-28T10:21:02Z">
        <w:r>
          <w:rPr>
            <w:rFonts w:hint="eastAsia" w:ascii="宋体" w:cs="宋体"/>
            <w:b/>
            <w:bCs/>
            <w:sz w:val="28"/>
            <w:szCs w:val="28"/>
            <w:lang w:eastAsia="zh-CN"/>
          </w:rPr>
          <w:t>）</w:t>
        </w:r>
      </w:ins>
      <w:ins w:id="568" w:author="杨国安" w:date="2020-06-24T11:52:58Z">
        <w:r>
          <w:rPr>
            <w:rFonts w:hint="eastAsia" w:ascii="宋体" w:cs="宋体"/>
            <w:b/>
            <w:bCs/>
            <w:kern w:val="2"/>
            <w:sz w:val="28"/>
            <w:szCs w:val="28"/>
            <w:lang w:eastAsia="zh-CN"/>
            <w:rPrChange w:id="569" w:author="杨国安" w:date="2020-06-24T15:46:43Z">
              <w:rPr>
                <w:rFonts w:hint="eastAsia" w:ascii="宋体"/>
                <w:kern w:val="0"/>
                <w:lang w:eastAsia="zh-CN"/>
              </w:rPr>
            </w:rPrChange>
          </w:rPr>
          <w:t>融资贷</w:t>
        </w:r>
      </w:ins>
      <w:ins w:id="570" w:author="杨国安" w:date="2020-06-24T11:52:58Z">
        <w:r>
          <w:rPr>
            <w:rFonts w:hint="eastAsia" w:ascii="宋体" w:cs="宋体"/>
            <w:b/>
            <w:bCs/>
            <w:kern w:val="2"/>
            <w:sz w:val="28"/>
            <w:szCs w:val="28"/>
            <w:lang w:eastAsia="zh-CN"/>
            <w:rPrChange w:id="571" w:author="杨国安" w:date="2020-06-24T15:46:43Z">
              <w:rPr>
                <w:rFonts w:hint="eastAsia" w:ascii="宋体"/>
                <w:kern w:val="0"/>
                <w:lang w:eastAsia="zh-CN"/>
              </w:rPr>
            </w:rPrChange>
          </w:rPr>
          <w:t>款贴息</w:t>
        </w:r>
      </w:ins>
      <w:ins w:id="572" w:author="杨国安" w:date="2020-06-24T15:46:49Z">
        <w:r>
          <w:rPr>
            <w:rFonts w:hint="eastAsia" w:ascii="宋体" w:cs="宋体"/>
            <w:b/>
            <w:bCs/>
            <w:kern w:val="2"/>
            <w:sz w:val="28"/>
            <w:szCs w:val="28"/>
            <w:lang w:eastAsia="zh-CN"/>
          </w:rPr>
          <w:t>项目</w:t>
        </w:r>
      </w:ins>
      <w:del w:id="573" w:author="杨国安" w:date="2020-06-24T15:45:17Z">
        <w:r>
          <w:rPr>
            <w:rFonts w:hint="eastAsia" w:ascii="宋体" w:cs="宋体"/>
            <w:b/>
            <w:bCs/>
            <w:sz w:val="28"/>
            <w:szCs w:val="28"/>
            <w:lang w:eastAsia="zh-CN"/>
          </w:rPr>
          <w:delText>“</w:delText>
        </w:r>
      </w:del>
      <w:del w:id="574" w:author="杨国安" w:date="2020-06-24T15:45:17Z">
        <w:r>
          <w:rPr>
            <w:rFonts w:hint="eastAsia" w:ascii="宋体" w:hAnsi="宋体"/>
            <w:b/>
            <w:bCs/>
            <w:sz w:val="24"/>
            <w:lang w:eastAsia="zh-CN"/>
          </w:rPr>
          <w:delText>十百千计划”重点项目建设贷款项目贴息</w:delText>
        </w:r>
      </w:del>
      <w:r>
        <w:rPr>
          <w:rFonts w:hint="eastAsia" w:ascii="宋体" w:cs="宋体"/>
          <w:b/>
          <w:bCs/>
          <w:sz w:val="28"/>
          <w:szCs w:val="28"/>
        </w:rPr>
        <w:t>）</w:t>
      </w:r>
    </w:p>
    <w:tbl>
      <w:tblPr>
        <w:tblStyle w:val="10"/>
        <w:tblW w:w="852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5"/>
        <w:gridCol w:w="5285"/>
        <w:gridCol w:w="1093"/>
        <w:gridCol w:w="1329"/>
        <w:tblGridChange w:id="575">
          <w:tblGrid>
            <w:gridCol w:w="815"/>
            <w:gridCol w:w="5285"/>
            <w:gridCol w:w="1093"/>
            <w:gridCol w:w="1329"/>
          </w:tblGrid>
        </w:tblGridChange>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序号</w:t>
            </w:r>
          </w:p>
        </w:tc>
        <w:tc>
          <w:tcPr>
            <w:tcW w:w="5285" w:type="dxa"/>
            <w:vAlign w:val="center"/>
          </w:tcPr>
          <w:p>
            <w:pPr>
              <w:spacing w:afterLines="25"/>
              <w:ind w:firstLine="1680" w:firstLineChars="800"/>
              <w:jc w:val="left"/>
              <w:outlineLvl w:val="0"/>
              <w:rPr>
                <w:rFonts w:ascii="宋体" w:hAnsi="宋体"/>
              </w:rPr>
            </w:pPr>
            <w:r>
              <w:rPr>
                <w:rFonts w:hint="eastAsia" w:ascii="宋体" w:hAnsi="宋体"/>
              </w:rPr>
              <w:t>附件名称</w:t>
            </w:r>
          </w:p>
        </w:tc>
        <w:tc>
          <w:tcPr>
            <w:tcW w:w="1093" w:type="dxa"/>
            <w:vAlign w:val="center"/>
          </w:tcPr>
          <w:p>
            <w:pPr>
              <w:jc w:val="center"/>
              <w:rPr>
                <w:rFonts w:ascii="宋体" w:hAnsi="宋体"/>
              </w:rPr>
            </w:pPr>
            <w:r>
              <w:rPr>
                <w:rFonts w:hint="eastAsia" w:ascii="宋体" w:hAnsi="宋体"/>
              </w:rPr>
              <w:t>是否</w:t>
            </w:r>
          </w:p>
          <w:p>
            <w:pPr>
              <w:jc w:val="center"/>
              <w:rPr>
                <w:rFonts w:ascii="宋体" w:hAnsi="宋体"/>
              </w:rPr>
            </w:pPr>
            <w:r>
              <w:rPr>
                <w:rFonts w:hint="eastAsia" w:ascii="宋体" w:hAnsi="宋体"/>
              </w:rPr>
              <w:t>必备材料</w:t>
            </w:r>
          </w:p>
        </w:tc>
        <w:tc>
          <w:tcPr>
            <w:tcW w:w="1329" w:type="dxa"/>
            <w:vAlign w:val="center"/>
          </w:tcPr>
          <w:p>
            <w:pPr>
              <w:jc w:val="center"/>
              <w:rPr>
                <w:rFonts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1</w:t>
            </w:r>
          </w:p>
        </w:tc>
        <w:tc>
          <w:tcPr>
            <w:tcW w:w="5285" w:type="dxa"/>
            <w:vAlign w:val="center"/>
          </w:tcPr>
          <w:p>
            <w:pPr>
              <w:spacing w:afterLines="25"/>
              <w:jc w:val="left"/>
              <w:outlineLvl w:val="0"/>
              <w:rPr>
                <w:rFonts w:ascii="宋体" w:hAnsi="宋体"/>
              </w:rPr>
            </w:pPr>
            <w:r>
              <w:rPr>
                <w:rFonts w:hint="eastAsia" w:ascii="宋体" w:hAnsi="宋体"/>
                <w:lang w:eastAsia="zh-CN"/>
              </w:rPr>
              <w:t>企业</w:t>
            </w:r>
            <w:r>
              <w:rPr>
                <w:rFonts w:hint="eastAsia" w:ascii="宋体" w:hAnsi="宋体"/>
              </w:rPr>
              <w:t>营业执照</w:t>
            </w:r>
            <w:r>
              <w:rPr>
                <w:rFonts w:hint="eastAsia" w:ascii="宋体" w:hAnsi="宋体"/>
                <w:lang w:eastAsia="zh-CN"/>
              </w:rPr>
              <w:t>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2</w:t>
            </w:r>
          </w:p>
        </w:tc>
        <w:tc>
          <w:tcPr>
            <w:tcW w:w="5285" w:type="dxa"/>
            <w:vAlign w:val="center"/>
          </w:tcPr>
          <w:p>
            <w:pPr>
              <w:spacing w:afterLines="25"/>
              <w:jc w:val="left"/>
              <w:outlineLvl w:val="0"/>
              <w:rPr>
                <w:rFonts w:ascii="宋体" w:hAnsi="宋体"/>
              </w:rPr>
            </w:pPr>
            <w:r>
              <w:rPr>
                <w:rFonts w:hint="eastAsia" w:ascii="宋体" w:hAnsi="宋体"/>
              </w:rPr>
              <w:t>组织机构代码证</w:t>
            </w:r>
            <w:r>
              <w:rPr>
                <w:rFonts w:hint="eastAsia" w:ascii="宋体" w:hAnsi="宋体"/>
                <w:lang w:eastAsia="zh-CN"/>
              </w:rPr>
              <w:t>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3</w:t>
            </w:r>
          </w:p>
        </w:tc>
        <w:tc>
          <w:tcPr>
            <w:tcW w:w="5285" w:type="dxa"/>
            <w:vAlign w:val="center"/>
          </w:tcPr>
          <w:p>
            <w:pPr>
              <w:spacing w:afterLines="25"/>
              <w:jc w:val="left"/>
              <w:outlineLvl w:val="0"/>
              <w:rPr>
                <w:rFonts w:ascii="宋体" w:hAnsi="宋体"/>
              </w:rPr>
            </w:pPr>
            <w:r>
              <w:rPr>
                <w:rFonts w:hint="eastAsia" w:ascii="宋体" w:hAnsi="宋体"/>
              </w:rPr>
              <w:t>税务登记证复印件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4</w:t>
            </w:r>
          </w:p>
        </w:tc>
        <w:tc>
          <w:tcPr>
            <w:tcW w:w="5285" w:type="dxa"/>
            <w:vAlign w:val="center"/>
          </w:tcPr>
          <w:p>
            <w:pPr>
              <w:spacing w:afterLines="25"/>
              <w:jc w:val="left"/>
              <w:outlineLvl w:val="0"/>
              <w:rPr>
                <w:rFonts w:ascii="宋体" w:hAnsi="宋体"/>
              </w:rPr>
            </w:pPr>
            <w:r>
              <w:rPr>
                <w:rFonts w:hint="eastAsia" w:ascii="宋体" w:hAnsi="宋体"/>
              </w:rPr>
              <w:t>法定代表人身份证复印件</w:t>
            </w:r>
          </w:p>
        </w:tc>
        <w:tc>
          <w:tcPr>
            <w:tcW w:w="1093" w:type="dxa"/>
            <w:vAlign w:val="center"/>
          </w:tcPr>
          <w:p>
            <w:pPr>
              <w:jc w:val="cente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5</w:t>
            </w:r>
          </w:p>
        </w:tc>
        <w:tc>
          <w:tcPr>
            <w:tcW w:w="5285" w:type="dxa"/>
            <w:vAlign w:val="center"/>
          </w:tcPr>
          <w:p>
            <w:pPr>
              <w:spacing w:afterLines="25"/>
              <w:outlineLvl w:val="0"/>
              <w:rPr>
                <w:rFonts w:ascii="宋体" w:hAnsi="宋体"/>
              </w:rPr>
            </w:pPr>
            <w:r>
              <w:rPr>
                <w:rFonts w:hint="eastAsia"/>
              </w:rPr>
              <w:t>企业与银行签署的借款合同</w:t>
            </w:r>
            <w:del w:id="576" w:author="杨国安" w:date="2020-07-24T15:08:42Z">
              <w:r>
                <w:rPr>
                  <w:rFonts w:hint="eastAsia"/>
                  <w:lang w:eastAsia="zh-CN"/>
                </w:rPr>
                <w:delText>（</w:delText>
              </w:r>
            </w:del>
            <w:del w:id="577" w:author="杨国安" w:date="2020-06-24T11:54:51Z">
              <w:r>
                <w:rPr>
                  <w:rFonts w:hint="eastAsia"/>
                  <w:lang w:eastAsia="zh-CN"/>
                </w:rPr>
                <w:delText>发行企业债的提供省级金融监管部门的审批文件、招募书、发行文件等相关材料）</w:delText>
              </w:r>
            </w:del>
            <w:r>
              <w:rPr>
                <w:rFonts w:hint="eastAsia"/>
              </w:rPr>
              <w:t>复印件</w:t>
            </w:r>
            <w:r>
              <w:rPr>
                <w:rFonts w:hint="eastAsia"/>
                <w:lang w:eastAsia="zh-CN"/>
              </w:rPr>
              <w:t>（</w:t>
            </w:r>
            <w:r>
              <w:rPr>
                <w:rFonts w:hint="eastAsia"/>
              </w:rPr>
              <w:t>加盖公司公章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ins w:id="578" w:author="杨国安" w:date="2020-06-24T12:04:12Z">
              <w:r>
                <w:rPr>
                  <w:rFonts w:hint="eastAsia" w:ascii="宋体" w:hAnsi="宋体"/>
                </w:rPr>
                <w:t>单位</w:t>
              </w:r>
            </w:ins>
            <w:del w:id="579" w:author="杨国安" w:date="2020-06-24T12:04:12Z">
              <w:r>
                <w:rPr>
                  <w:rFonts w:hint="eastAsia" w:ascii="宋体" w:hAnsi="宋体"/>
                </w:rPr>
                <w:delText>申请人</w:delText>
              </w:r>
            </w:del>
            <w:r>
              <w:rPr>
                <w:rFonts w:hint="eastAsia" w:ascii="宋体" w:hAnsi="宋体"/>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580" w:author="杨国安" w:date="2020-06-24T15:44:53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448" w:hRule="atLeast"/>
          <w:jc w:val="center"/>
          <w:trPrChange w:id="580" w:author="杨国安" w:date="2020-06-24T15:44:53Z">
            <w:trPr>
              <w:trHeight w:val="567" w:hRule="atLeast"/>
              <w:jc w:val="center"/>
            </w:trPr>
          </w:trPrChange>
        </w:trPr>
        <w:tc>
          <w:tcPr>
            <w:tcW w:w="815" w:type="dxa"/>
            <w:vAlign w:val="center"/>
            <w:tcPrChange w:id="581" w:author="杨国安" w:date="2020-06-24T15:44:53Z">
              <w:tcPr>
                <w:tcW w:w="815" w:type="dxa"/>
                <w:vAlign w:val="center"/>
              </w:tcPr>
            </w:tcPrChange>
          </w:tcPr>
          <w:p>
            <w:pPr>
              <w:jc w:val="center"/>
              <w:rPr>
                <w:rFonts w:ascii="宋体" w:hAnsi="宋体"/>
              </w:rPr>
            </w:pPr>
            <w:r>
              <w:rPr>
                <w:rFonts w:hint="eastAsia" w:ascii="宋体" w:hAnsi="宋体"/>
              </w:rPr>
              <w:t>6</w:t>
            </w:r>
          </w:p>
        </w:tc>
        <w:tc>
          <w:tcPr>
            <w:tcW w:w="5285" w:type="dxa"/>
            <w:tcPrChange w:id="582" w:author="杨国安" w:date="2020-06-24T15:44:53Z">
              <w:tcPr>
                <w:tcW w:w="5285" w:type="dxa"/>
              </w:tcPr>
            </w:tcPrChange>
          </w:tcPr>
          <w:p>
            <w:pPr>
              <w:spacing w:afterLines="25"/>
              <w:outlineLvl w:val="0"/>
              <w:rPr>
                <w:rFonts w:ascii="宋体" w:hAnsi="宋体"/>
              </w:rPr>
            </w:pPr>
            <w:ins w:id="583" w:author="杨国安" w:date="2020-07-02T16:01:52Z">
              <w:r>
                <w:rPr>
                  <w:rFonts w:hint="eastAsia"/>
                  <w:lang w:eastAsia="zh-CN"/>
                </w:rPr>
                <w:t>企业</w:t>
              </w:r>
            </w:ins>
            <w:r>
              <w:rPr>
                <w:rFonts w:hint="eastAsia"/>
              </w:rPr>
              <w:t>借款借据</w:t>
            </w:r>
            <w:r>
              <w:rPr>
                <w:rFonts w:hint="eastAsia"/>
                <w:lang w:eastAsia="zh-CN"/>
              </w:rPr>
              <w:t>和</w:t>
            </w:r>
            <w:ins w:id="584" w:author="杨国安" w:date="2020-07-02T16:01:57Z">
              <w:r>
                <w:rPr>
                  <w:rFonts w:hint="eastAsia"/>
                  <w:lang w:eastAsia="zh-CN"/>
                </w:rPr>
                <w:t>还</w:t>
              </w:r>
            </w:ins>
            <w:ins w:id="585" w:author="杨国安" w:date="2020-07-02T16:01:58Z">
              <w:r>
                <w:rPr>
                  <w:rFonts w:hint="eastAsia"/>
                  <w:lang w:eastAsia="zh-CN"/>
                </w:rPr>
                <w:t>款</w:t>
              </w:r>
            </w:ins>
            <w:ins w:id="586" w:author="杨国安" w:date="2020-07-02T16:02:41Z">
              <w:r>
                <w:rPr>
                  <w:rFonts w:hint="eastAsia"/>
                  <w:lang w:eastAsia="zh-CN"/>
                </w:rPr>
                <w:t>凭</w:t>
              </w:r>
            </w:ins>
            <w:ins w:id="587" w:author="杨国安" w:date="2020-07-02T16:02:42Z">
              <w:r>
                <w:rPr>
                  <w:rFonts w:hint="eastAsia"/>
                  <w:lang w:eastAsia="zh-CN"/>
                </w:rPr>
                <w:t>证</w:t>
              </w:r>
            </w:ins>
            <w:del w:id="588" w:author="杨国安" w:date="2020-07-02T16:04:24Z">
              <w:r>
                <w:rPr>
                  <w:rFonts w:hint="eastAsia"/>
                </w:rPr>
                <w:delText>支付贷款利息凭证</w:delText>
              </w:r>
            </w:del>
            <w:r>
              <w:rPr>
                <w:rFonts w:hint="eastAsia"/>
              </w:rPr>
              <w:t>复印件（加盖企业公章</w:t>
            </w:r>
            <w:r>
              <w:rPr>
                <w:rFonts w:hint="eastAsia"/>
                <w:lang w:eastAsia="zh-CN"/>
              </w:rPr>
              <w:t>）</w:t>
            </w:r>
          </w:p>
        </w:tc>
        <w:tc>
          <w:tcPr>
            <w:tcW w:w="1093" w:type="dxa"/>
            <w:vAlign w:val="center"/>
            <w:tcPrChange w:id="589" w:author="杨国安" w:date="2020-06-24T15:44:53Z">
              <w:tcPr>
                <w:tcW w:w="1093" w:type="dxa"/>
                <w:vAlign w:val="center"/>
              </w:tcPr>
            </w:tcPrChange>
          </w:tcPr>
          <w:p>
            <w:pPr>
              <w:jc w:val="center"/>
              <w:rPr>
                <w:rFonts w:ascii="宋体" w:hAnsi="宋体"/>
              </w:rPr>
            </w:pPr>
            <w:r>
              <w:rPr>
                <w:rFonts w:hint="eastAsia" w:ascii="宋体" w:hAnsi="宋体"/>
              </w:rPr>
              <w:t>是</w:t>
            </w:r>
          </w:p>
        </w:tc>
        <w:tc>
          <w:tcPr>
            <w:tcW w:w="1329" w:type="dxa"/>
            <w:vAlign w:val="center"/>
            <w:tcPrChange w:id="590" w:author="杨国安" w:date="2020-06-24T15:44:53Z">
              <w:tcPr>
                <w:tcW w:w="1329" w:type="dxa"/>
                <w:vAlign w:val="center"/>
              </w:tcPr>
            </w:tcPrChange>
          </w:tcPr>
          <w:p>
            <w:pPr>
              <w:jc w:val="center"/>
            </w:pPr>
            <w:ins w:id="591" w:author="杨国安" w:date="2020-06-24T12:04:16Z">
              <w:r>
                <w:rPr>
                  <w:rFonts w:hint="eastAsia" w:ascii="宋体" w:hAnsi="宋体"/>
                </w:rPr>
                <w:t>单位</w:t>
              </w:r>
            </w:ins>
            <w:del w:id="592" w:author="杨国安" w:date="2020-06-24T12:04:16Z">
              <w:r>
                <w:rPr>
                  <w:rFonts w:hint="eastAsia" w:ascii="宋体" w:hAnsi="宋体"/>
                </w:rPr>
                <w:delText>申请人</w:delText>
              </w:r>
            </w:del>
            <w:r>
              <w:rPr>
                <w:rFonts w:hint="eastAsia" w:ascii="宋体" w:hAnsi="宋体"/>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594" w:author="杨国安" w:date="2020-09-01T09:19:13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412" w:hRule="atLeast"/>
          <w:jc w:val="center"/>
          <w:ins w:id="593" w:author="杨国安" w:date="2020-07-02T16:03:07Z"/>
          <w:trPrChange w:id="594" w:author="杨国安" w:date="2020-09-01T09:19:13Z">
            <w:trPr>
              <w:trHeight w:val="448" w:hRule="atLeast"/>
              <w:jc w:val="center"/>
            </w:trPr>
          </w:trPrChange>
        </w:trPr>
        <w:tc>
          <w:tcPr>
            <w:tcW w:w="815" w:type="dxa"/>
            <w:vAlign w:val="center"/>
            <w:tcPrChange w:id="595" w:author="杨国安" w:date="2020-09-01T09:19:13Z">
              <w:tcPr>
                <w:tcW w:w="815" w:type="dxa"/>
                <w:vAlign w:val="center"/>
              </w:tcPr>
            </w:tcPrChange>
          </w:tcPr>
          <w:p>
            <w:pPr>
              <w:jc w:val="center"/>
              <w:rPr>
                <w:ins w:id="596" w:author="杨国安" w:date="2020-07-02T16:03:07Z"/>
                <w:rFonts w:hint="eastAsia" w:ascii="宋体" w:hAnsi="宋体" w:eastAsia="宋体"/>
                <w:lang w:val="en-US" w:eastAsia="zh-CN"/>
              </w:rPr>
            </w:pPr>
            <w:ins w:id="597" w:author="杨国安" w:date="2020-07-02T16:03:11Z">
              <w:r>
                <w:rPr>
                  <w:rFonts w:hint="eastAsia" w:ascii="宋体" w:hAnsi="宋体"/>
                  <w:lang w:val="en-US" w:eastAsia="zh-CN"/>
                </w:rPr>
                <w:t>7</w:t>
              </w:r>
            </w:ins>
          </w:p>
        </w:tc>
        <w:tc>
          <w:tcPr>
            <w:tcW w:w="5285" w:type="dxa"/>
            <w:tcPrChange w:id="598" w:author="杨国安" w:date="2020-09-01T09:19:13Z">
              <w:tcPr>
                <w:tcW w:w="5285" w:type="dxa"/>
              </w:tcPr>
            </w:tcPrChange>
          </w:tcPr>
          <w:p>
            <w:pPr>
              <w:spacing w:afterLines="25"/>
              <w:outlineLvl w:val="0"/>
              <w:rPr>
                <w:ins w:id="599" w:author="杨国安" w:date="2020-07-02T16:03:07Z"/>
                <w:rFonts w:hint="eastAsia"/>
                <w:lang w:eastAsia="zh-CN"/>
              </w:rPr>
            </w:pPr>
            <w:ins w:id="600" w:author="杨国安" w:date="2020-07-02T16:03:29Z">
              <w:r>
                <w:rPr>
                  <w:rFonts w:hint="eastAsia"/>
                  <w:lang w:eastAsia="zh-CN"/>
                </w:rPr>
                <w:t>企业</w:t>
              </w:r>
            </w:ins>
            <w:ins w:id="601" w:author="杨国安" w:date="2020-07-02T16:03:26Z">
              <w:r>
                <w:rPr>
                  <w:rFonts w:hint="eastAsia"/>
                </w:rPr>
                <w:t>支付贷款利息凭证复印件（加盖企业公章</w:t>
              </w:r>
            </w:ins>
            <w:ins w:id="602" w:author="杨国安" w:date="2020-07-02T16:03:47Z">
              <w:r>
                <w:rPr>
                  <w:rFonts w:hint="eastAsia"/>
                  <w:lang w:eastAsia="zh-CN"/>
                </w:rPr>
                <w:t>）</w:t>
              </w:r>
            </w:ins>
          </w:p>
        </w:tc>
        <w:tc>
          <w:tcPr>
            <w:tcW w:w="1093" w:type="dxa"/>
            <w:vAlign w:val="center"/>
            <w:tcPrChange w:id="603" w:author="杨国安" w:date="2020-09-01T09:19:13Z">
              <w:tcPr>
                <w:tcW w:w="1093" w:type="dxa"/>
                <w:vAlign w:val="center"/>
              </w:tcPr>
            </w:tcPrChange>
          </w:tcPr>
          <w:p>
            <w:pPr>
              <w:jc w:val="center"/>
              <w:rPr>
                <w:ins w:id="604" w:author="杨国安" w:date="2020-07-02T16:03:07Z"/>
                <w:rFonts w:hint="eastAsia" w:ascii="宋体" w:hAnsi="宋体" w:eastAsia="宋体"/>
                <w:lang w:eastAsia="zh-CN"/>
              </w:rPr>
            </w:pPr>
            <w:ins w:id="605" w:author="杨国安" w:date="2020-07-02T16:04:44Z">
              <w:r>
                <w:rPr>
                  <w:rFonts w:hint="eastAsia" w:ascii="宋体" w:hAnsi="宋体"/>
                  <w:lang w:eastAsia="zh-CN"/>
                </w:rPr>
                <w:t>是</w:t>
              </w:r>
            </w:ins>
          </w:p>
        </w:tc>
        <w:tc>
          <w:tcPr>
            <w:tcW w:w="1329" w:type="dxa"/>
            <w:vAlign w:val="center"/>
            <w:tcPrChange w:id="606" w:author="杨国安" w:date="2020-09-01T09:19:13Z">
              <w:tcPr>
                <w:tcW w:w="1329" w:type="dxa"/>
                <w:vAlign w:val="center"/>
              </w:tcPr>
            </w:tcPrChange>
          </w:tcPr>
          <w:p>
            <w:pPr>
              <w:jc w:val="center"/>
              <w:rPr>
                <w:ins w:id="607" w:author="杨国安" w:date="2020-07-02T16:03:07Z"/>
                <w:rFonts w:hint="eastAsia" w:ascii="宋体" w:hAnsi="宋体"/>
              </w:rPr>
            </w:pPr>
            <w:ins w:id="608" w:author="杨国安" w:date="2020-07-02T16:06:23Z">
              <w:r>
                <w:rPr>
                  <w:rFonts w:hint="eastAsia" w:ascii="宋体" w:hAnsi="宋体"/>
                </w:rPr>
                <w:t>单位上传</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2" w:hRule="atLeast"/>
          <w:jc w:val="center"/>
          <w:ins w:id="609" w:author="杨国安" w:date="2020-09-01T09:20:20Z"/>
        </w:trPr>
        <w:tc>
          <w:tcPr>
            <w:tcW w:w="815" w:type="dxa"/>
            <w:vAlign w:val="center"/>
          </w:tcPr>
          <w:p>
            <w:pPr>
              <w:jc w:val="center"/>
              <w:rPr>
                <w:ins w:id="610" w:author="杨国安" w:date="2020-09-01T09:20:20Z"/>
                <w:rFonts w:hint="eastAsia"/>
                <w:lang w:val="en-US" w:eastAsia="zh-CN"/>
              </w:rPr>
            </w:pPr>
            <w:r>
              <w:rPr>
                <w:rFonts w:hint="eastAsia" w:ascii="宋体" w:hAnsi="宋体"/>
                <w:lang w:val="en-US" w:eastAsia="zh-CN"/>
              </w:rPr>
              <w:t>8</w:t>
            </w:r>
          </w:p>
        </w:tc>
        <w:tc>
          <w:tcPr>
            <w:tcW w:w="5285" w:type="dxa"/>
            <w:vAlign w:val="top"/>
          </w:tcPr>
          <w:p>
            <w:pPr>
              <w:spacing w:afterLines="25"/>
              <w:outlineLvl w:val="0"/>
              <w:rPr>
                <w:ins w:id="611" w:author="杨国安" w:date="2020-09-01T09:20:20Z"/>
                <w:rFonts w:hint="eastAsia"/>
                <w:lang w:eastAsia="zh-CN"/>
              </w:rPr>
            </w:pPr>
            <w:r>
              <w:rPr>
                <w:rFonts w:hint="eastAsia" w:cs="Calibri"/>
                <w:i w:val="0"/>
                <w:kern w:val="2"/>
                <w:sz w:val="21"/>
                <w:szCs w:val="21"/>
                <w:u w:val="none"/>
                <w:lang w:val="en-US" w:eastAsia="zh-CN" w:bidi="ar"/>
              </w:rPr>
              <w:t>其它相关证明材料</w:t>
            </w:r>
          </w:p>
        </w:tc>
        <w:tc>
          <w:tcPr>
            <w:tcW w:w="1093" w:type="dxa"/>
            <w:vAlign w:val="center"/>
          </w:tcPr>
          <w:p>
            <w:pPr>
              <w:jc w:val="center"/>
              <w:rPr>
                <w:ins w:id="612" w:author="杨国安" w:date="2020-09-01T09:20:20Z"/>
                <w:rFonts w:hint="eastAsia" w:ascii="宋体" w:hAnsi="宋体"/>
                <w:lang w:eastAsia="zh-CN"/>
              </w:rPr>
            </w:pPr>
            <w:r>
              <w:rPr>
                <w:rFonts w:hint="eastAsia" w:ascii="宋体" w:hAnsi="宋体"/>
                <w:lang w:eastAsia="zh-CN"/>
              </w:rPr>
              <w:t>否</w:t>
            </w:r>
          </w:p>
        </w:tc>
        <w:tc>
          <w:tcPr>
            <w:tcW w:w="1329" w:type="dxa"/>
            <w:vAlign w:val="center"/>
          </w:tcPr>
          <w:p>
            <w:pPr>
              <w:jc w:val="center"/>
              <w:rPr>
                <w:ins w:id="613" w:author="杨国安" w:date="2020-09-01T09:20:20Z"/>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2" w:hRule="atLeast"/>
          <w:jc w:val="center"/>
          <w:ins w:id="614" w:author="杨国安" w:date="2020-09-01T09:20:35Z"/>
        </w:trPr>
        <w:tc>
          <w:tcPr>
            <w:tcW w:w="815" w:type="dxa"/>
            <w:vAlign w:val="center"/>
          </w:tcPr>
          <w:p>
            <w:pPr>
              <w:jc w:val="center"/>
              <w:rPr>
                <w:ins w:id="615" w:author="杨国安" w:date="2020-09-01T09:20:35Z"/>
                <w:rFonts w:hint="eastAsia"/>
                <w:lang w:val="en-US" w:eastAsia="zh-CN"/>
              </w:rPr>
            </w:pPr>
            <w:r>
              <w:rPr>
                <w:rFonts w:hint="eastAsia" w:ascii="宋体" w:hAnsi="宋体"/>
                <w:lang w:val="en-US" w:eastAsia="zh-CN"/>
              </w:rPr>
              <w:t>9</w:t>
            </w:r>
          </w:p>
        </w:tc>
        <w:tc>
          <w:tcPr>
            <w:tcW w:w="5285" w:type="dxa"/>
            <w:vAlign w:val="top"/>
          </w:tcPr>
          <w:p>
            <w:pPr>
              <w:spacing w:afterLines="25"/>
              <w:outlineLvl w:val="0"/>
              <w:rPr>
                <w:ins w:id="616" w:author="杨国安" w:date="2020-09-01T09:20:35Z"/>
                <w:rFonts w:hint="eastAsia"/>
                <w:lang w:eastAsia="zh-CN"/>
              </w:rPr>
            </w:pPr>
            <w:r>
              <w:rPr>
                <w:rFonts w:hint="eastAsia" w:cs="Calibri"/>
                <w:i w:val="0"/>
                <w:kern w:val="2"/>
                <w:sz w:val="21"/>
                <w:szCs w:val="21"/>
                <w:u w:val="none"/>
                <w:lang w:val="en-US" w:eastAsia="zh-CN" w:bidi="ar"/>
              </w:rPr>
              <w:t>市工信局公职人员廉洁从政相关规定告知企业书</w:t>
            </w:r>
            <w:r>
              <w:rPr>
                <w:rFonts w:hint="eastAsia"/>
              </w:rPr>
              <w:t>（加盖企业公章</w:t>
            </w:r>
            <w:r>
              <w:rPr>
                <w:rFonts w:hint="eastAsia"/>
                <w:lang w:eastAsia="zh-CN"/>
              </w:rPr>
              <w:t>）</w:t>
            </w:r>
          </w:p>
        </w:tc>
        <w:tc>
          <w:tcPr>
            <w:tcW w:w="1093" w:type="dxa"/>
            <w:vAlign w:val="center"/>
          </w:tcPr>
          <w:p>
            <w:pPr>
              <w:jc w:val="center"/>
              <w:rPr>
                <w:ins w:id="617" w:author="杨国安" w:date="2020-09-01T09:20:35Z"/>
                <w:rFonts w:hint="eastAsia" w:ascii="宋体" w:hAnsi="宋体"/>
                <w:lang w:eastAsia="zh-CN"/>
              </w:rPr>
            </w:pPr>
            <w:r>
              <w:rPr>
                <w:rFonts w:hint="eastAsia" w:ascii="宋体" w:hAnsi="宋体"/>
                <w:lang w:eastAsia="zh-CN"/>
              </w:rPr>
              <w:t>是</w:t>
            </w:r>
          </w:p>
        </w:tc>
        <w:tc>
          <w:tcPr>
            <w:tcW w:w="1329" w:type="dxa"/>
            <w:vAlign w:val="center"/>
          </w:tcPr>
          <w:p>
            <w:pPr>
              <w:jc w:val="center"/>
              <w:rPr>
                <w:ins w:id="618" w:author="杨国安" w:date="2020-09-01T09:20:35Z"/>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620" w:author="杨国安" w:date="2020-06-24T15:44:57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90" w:hRule="atLeast"/>
          <w:jc w:val="center"/>
          <w:del w:id="619" w:author="杨国安" w:date="2020-06-24T15:38:52Z"/>
          <w:trPrChange w:id="620" w:author="杨国安" w:date="2020-06-24T15:44:57Z">
            <w:trPr>
              <w:trHeight w:val="567" w:hRule="atLeast"/>
              <w:jc w:val="center"/>
            </w:trPr>
          </w:trPrChange>
        </w:trPr>
        <w:tc>
          <w:tcPr>
            <w:tcW w:w="815" w:type="dxa"/>
            <w:vAlign w:val="center"/>
            <w:tcPrChange w:id="621" w:author="杨国安" w:date="2020-06-24T15:44:57Z">
              <w:tcPr>
                <w:tcW w:w="815" w:type="dxa"/>
                <w:vAlign w:val="center"/>
              </w:tcPr>
            </w:tcPrChange>
          </w:tcPr>
          <w:p>
            <w:pPr>
              <w:jc w:val="center"/>
              <w:rPr>
                <w:del w:id="622" w:author="杨国安" w:date="2020-06-24T15:38:52Z"/>
                <w:rFonts w:ascii="宋体" w:hAnsi="宋体"/>
              </w:rPr>
            </w:pPr>
            <w:del w:id="623" w:author="杨国安" w:date="2020-06-24T15:38:52Z">
              <w:r>
                <w:rPr>
                  <w:rFonts w:hint="eastAsia" w:ascii="宋体" w:hAnsi="宋体"/>
                </w:rPr>
                <w:delText>7</w:delText>
              </w:r>
            </w:del>
          </w:p>
        </w:tc>
        <w:tc>
          <w:tcPr>
            <w:tcW w:w="5285" w:type="dxa"/>
            <w:tcPrChange w:id="624" w:author="杨国安" w:date="2020-06-24T15:44:57Z">
              <w:tcPr>
                <w:tcW w:w="5285" w:type="dxa"/>
              </w:tcPr>
            </w:tcPrChange>
          </w:tcPr>
          <w:p>
            <w:pPr>
              <w:spacing w:afterLines="25"/>
              <w:outlineLvl w:val="0"/>
              <w:rPr>
                <w:del w:id="625" w:author="杨国安" w:date="2020-06-24T15:38:52Z"/>
                <w:rFonts w:hint="eastAsia" w:ascii="宋体" w:hAnsi="宋体" w:eastAsia="宋体"/>
                <w:lang w:eastAsia="zh-CN"/>
              </w:rPr>
            </w:pPr>
            <w:del w:id="626" w:author="杨国安" w:date="2020-06-24T15:38:52Z">
              <w:r>
                <w:rPr>
                  <w:rFonts w:hint="eastAsia" w:ascii="Calibri" w:hAnsi="Calibri"/>
                  <w:lang w:eastAsia="zh-CN"/>
                  <w:rPrChange w:id="627" w:author="杨国安" w:date="2020-06-24T12:02:12Z">
                    <w:rPr>
                      <w:rFonts w:hint="eastAsia" w:ascii="宋体" w:hAnsi="宋体"/>
                      <w:lang w:eastAsia="zh-CN"/>
                    </w:rPr>
                  </w:rPrChange>
                </w:rPr>
                <w:delText>项目已投入固定资产投资数额证</w:delText>
              </w:r>
            </w:del>
            <w:del w:id="628" w:author="杨国安" w:date="2020-06-24T15:38:52Z">
              <w:r>
                <w:rPr>
                  <w:rFonts w:hint="eastAsia" w:ascii="Calibri" w:hAnsi="Calibri"/>
                  <w:lang w:eastAsia="zh-CN"/>
                  <w:rPrChange w:id="629" w:author="杨国安" w:date="2020-06-24T12:02:12Z">
                    <w:rPr>
                      <w:rFonts w:hint="eastAsia" w:ascii="宋体" w:hAnsi="宋体"/>
                      <w:lang w:eastAsia="zh-CN"/>
                    </w:rPr>
                  </w:rPrChange>
                </w:rPr>
                <w:delText>明</w:delText>
              </w:r>
            </w:del>
          </w:p>
        </w:tc>
        <w:tc>
          <w:tcPr>
            <w:tcW w:w="1093" w:type="dxa"/>
            <w:vAlign w:val="center"/>
            <w:tcPrChange w:id="630" w:author="杨国安" w:date="2020-06-24T15:44:57Z">
              <w:tcPr>
                <w:tcW w:w="1093" w:type="dxa"/>
                <w:vAlign w:val="center"/>
              </w:tcPr>
            </w:tcPrChange>
          </w:tcPr>
          <w:p>
            <w:pPr>
              <w:jc w:val="center"/>
              <w:rPr>
                <w:del w:id="631" w:author="杨国安" w:date="2020-06-24T15:38:52Z"/>
                <w:rFonts w:ascii="宋体" w:hAnsi="宋体"/>
              </w:rPr>
            </w:pPr>
            <w:del w:id="632" w:author="杨国安" w:date="2020-06-24T15:38:52Z">
              <w:r>
                <w:rPr>
                  <w:rFonts w:hint="eastAsia" w:ascii="宋体" w:hAnsi="宋体"/>
                </w:rPr>
                <w:delText>是</w:delText>
              </w:r>
            </w:del>
          </w:p>
        </w:tc>
        <w:tc>
          <w:tcPr>
            <w:tcW w:w="1329" w:type="dxa"/>
            <w:vAlign w:val="center"/>
            <w:tcPrChange w:id="633" w:author="杨国安" w:date="2020-06-24T15:44:57Z">
              <w:tcPr>
                <w:tcW w:w="1329" w:type="dxa"/>
                <w:vAlign w:val="center"/>
              </w:tcPr>
            </w:tcPrChange>
          </w:tcPr>
          <w:p>
            <w:pPr>
              <w:jc w:val="center"/>
              <w:rPr>
                <w:del w:id="634" w:author="杨国安" w:date="2020-06-24T15:38:52Z"/>
                <w:rFonts w:ascii="宋体" w:hAnsi="宋体"/>
              </w:rPr>
            </w:pPr>
            <w:del w:id="635" w:author="杨国安" w:date="2020-06-24T15:38:52Z">
              <w:r>
                <w:rPr>
                  <w:rFonts w:hint="eastAsia" w:ascii="宋体" w:hAnsi="宋体"/>
                </w:rPr>
                <w:delText>申请人上传</w:delText>
              </w:r>
            </w:del>
          </w:p>
        </w:tc>
      </w:tr>
    </w:tbl>
    <w:p>
      <w:pPr>
        <w:ind w:firstLine="105" w:firstLineChars="50"/>
        <w:rPr>
          <w:rFonts w:hint="eastAsia"/>
        </w:rPr>
      </w:pPr>
      <w:r>
        <w:rPr>
          <w:rFonts w:hint="eastAsia"/>
        </w:rPr>
        <w:t>备注：</w:t>
      </w:r>
      <w:r>
        <w:rPr>
          <w:rFonts w:hint="eastAsia"/>
          <w:color w:val="auto"/>
          <w:lang w:eastAsia="zh-CN"/>
        </w:rPr>
        <w:t>申报企业</w:t>
      </w:r>
      <w:r>
        <w:rPr>
          <w:rFonts w:hint="eastAsia"/>
          <w:lang w:eastAsia="zh-CN"/>
        </w:rPr>
        <w:t>上传所有材料要完整、清晰</w:t>
      </w:r>
      <w:r>
        <w:rPr>
          <w:rFonts w:hint="eastAsia"/>
          <w:lang w:val="en-US" w:eastAsia="zh-CN"/>
        </w:rPr>
        <w:t>.确保我局工作人员核对材料的准确性和真实性</w:t>
      </w:r>
    </w:p>
    <w:p>
      <w:pPr>
        <w:pageBreakBefore/>
        <w:widowControl/>
        <w:ind w:firstLine="142"/>
        <w:outlineLvl w:val="0"/>
        <w:rPr>
          <w:rFonts w:ascii="宋体" w:cs="宋体"/>
          <w:b/>
          <w:bCs/>
          <w:sz w:val="28"/>
          <w:szCs w:val="28"/>
        </w:rPr>
      </w:pPr>
      <w:r>
        <w:rPr>
          <w:rFonts w:hint="eastAsia" w:ascii="宋体" w:cs="宋体"/>
          <w:b/>
          <w:bCs/>
          <w:sz w:val="28"/>
          <w:szCs w:val="28"/>
        </w:rPr>
        <w:t>四、申报单位承诺及审核意见</w:t>
      </w:r>
    </w:p>
    <w:tbl>
      <w:tblPr>
        <w:tblStyle w:val="10"/>
        <w:tblpPr w:leftFromText="180" w:rightFromText="180" w:vertAnchor="text" w:horzAnchor="margin" w:tblpY="167"/>
        <w:tblW w:w="9301" w:type="dxa"/>
        <w:tblInd w:w="0" w:type="dxa"/>
        <w:tblLayout w:type="fixed"/>
        <w:tblCellMar>
          <w:top w:w="0" w:type="dxa"/>
          <w:left w:w="108" w:type="dxa"/>
          <w:bottom w:w="0" w:type="dxa"/>
          <w:right w:w="108" w:type="dxa"/>
        </w:tblCellMar>
      </w:tblPr>
      <w:tblGrid>
        <w:gridCol w:w="9301"/>
      </w:tblGrid>
      <w:tr>
        <w:tblPrEx>
          <w:tblLayout w:type="fixed"/>
          <w:tblCellMar>
            <w:top w:w="0" w:type="dxa"/>
            <w:left w:w="108" w:type="dxa"/>
            <w:bottom w:w="0" w:type="dxa"/>
            <w:right w:w="108" w:type="dxa"/>
          </w:tblCellMar>
        </w:tblPrEx>
        <w:trPr>
          <w:trHeight w:val="4800" w:hRule="atLeast"/>
        </w:trPr>
        <w:tc>
          <w:tcPr>
            <w:tcW w:w="9301" w:type="dxa"/>
            <w:tcBorders>
              <w:top w:val="single" w:color="auto" w:sz="8" w:space="0"/>
              <w:left w:val="single" w:color="auto" w:sz="8" w:space="0"/>
              <w:bottom w:val="single" w:color="auto" w:sz="8" w:space="0"/>
              <w:right w:val="single" w:color="auto" w:sz="8" w:space="0"/>
            </w:tcBorders>
            <w:shd w:val="clear" w:color="auto" w:fill="auto"/>
          </w:tcPr>
          <w:p>
            <w:pPr>
              <w:rPr>
                <w:rFonts w:ascii="黑体" w:hAnsi="华文仿宋" w:eastAsia="黑体"/>
                <w:sz w:val="24"/>
                <w:szCs w:val="24"/>
              </w:rPr>
            </w:pPr>
            <w:r>
              <w:rPr>
                <w:rFonts w:hint="eastAsia" w:ascii="黑体" w:hAnsi="华文仿宋" w:eastAsia="黑体"/>
                <w:sz w:val="24"/>
                <w:szCs w:val="24"/>
              </w:rPr>
              <w:t>申报单位承诺：</w:t>
            </w:r>
          </w:p>
          <w:p>
            <w:pPr>
              <w:ind w:right="105"/>
              <w:rPr>
                <w:b/>
              </w:rPr>
            </w:pPr>
          </w:p>
          <w:p>
            <w:pPr>
              <w:widowControl/>
              <w:ind w:right="105" w:firstLine="420" w:firstLineChars="200"/>
              <w:rPr>
                <w:rFonts w:cs="宋体"/>
                <w:kern w:val="0"/>
              </w:rPr>
            </w:pPr>
            <w:r>
              <w:rPr>
                <w:rFonts w:hint="eastAsia" w:ascii="宋体" w:hAnsi="宋体" w:cs="宋体"/>
                <w:kern w:val="0"/>
              </w:rPr>
              <w:t>1、本单位（人）经营规范，无违纪违法行为。</w:t>
            </w:r>
          </w:p>
          <w:p>
            <w:pPr>
              <w:widowControl/>
              <w:ind w:right="105" w:firstLine="420" w:firstLineChars="200"/>
              <w:rPr>
                <w:rFonts w:cs="宋体"/>
                <w:kern w:val="0"/>
              </w:rPr>
            </w:pPr>
            <w:r>
              <w:rPr>
                <w:rFonts w:hint="eastAsia" w:ascii="宋体" w:hAnsi="宋体" w:cs="宋体"/>
                <w:kern w:val="0"/>
              </w:rPr>
              <w:t>2、保证全部申报材料真实、完整、有效。如与事实不符，本单位承担全部责任。</w:t>
            </w:r>
          </w:p>
          <w:p>
            <w:pPr>
              <w:widowControl/>
              <w:ind w:right="105" w:firstLine="420" w:firstLineChars="200"/>
              <w:rPr>
                <w:rFonts w:ascii="宋体" w:hAnsi="宋体" w:cs="宋体"/>
                <w:kern w:val="0"/>
              </w:rPr>
            </w:pPr>
            <w:r>
              <w:rPr>
                <w:rFonts w:hint="eastAsia" w:ascii="宋体" w:hAnsi="宋体" w:cs="宋体"/>
                <w:kern w:val="0"/>
              </w:rPr>
              <w:t>3、保证按照规定及时报送项目进度跟踪报表和企业效益跟踪表等相关材料。</w:t>
            </w:r>
          </w:p>
          <w:p>
            <w:pPr>
              <w:widowControl/>
              <w:ind w:right="105" w:firstLine="420" w:firstLineChars="200"/>
              <w:rPr>
                <w:rFonts w:hint="eastAsia" w:ascii="宋体" w:hAnsi="宋体" w:cs="宋体"/>
                <w:kern w:val="0"/>
              </w:rPr>
            </w:pPr>
            <w:r>
              <w:rPr>
                <w:rFonts w:hint="eastAsia" w:ascii="宋体" w:hAnsi="宋体" w:cs="宋体"/>
                <w:kern w:val="0"/>
              </w:rPr>
              <w:t>4、主动</w:t>
            </w:r>
            <w:r>
              <w:rPr>
                <w:rFonts w:ascii="宋体" w:hAnsi="宋体" w:cs="宋体"/>
                <w:kern w:val="0"/>
              </w:rPr>
              <w:t>配合</w:t>
            </w:r>
            <w:r>
              <w:rPr>
                <w:rFonts w:hint="eastAsia" w:ascii="宋体" w:hAnsi="宋体" w:cs="宋体"/>
                <w:kern w:val="0"/>
              </w:rPr>
              <w:t>主管</w:t>
            </w:r>
            <w:r>
              <w:rPr>
                <w:rFonts w:ascii="宋体" w:hAnsi="宋体" w:cs="宋体"/>
                <w:kern w:val="0"/>
              </w:rPr>
              <w:t>部门</w:t>
            </w:r>
            <w:r>
              <w:rPr>
                <w:rFonts w:hint="eastAsia" w:ascii="宋体" w:hAnsi="宋体" w:cs="宋体"/>
                <w:kern w:val="0"/>
              </w:rPr>
              <w:t>/财政/</w:t>
            </w:r>
            <w:r>
              <w:rPr>
                <w:rFonts w:ascii="宋体" w:hAnsi="宋体" w:cs="宋体"/>
                <w:kern w:val="0"/>
              </w:rPr>
              <w:t>审计</w:t>
            </w:r>
            <w:r>
              <w:rPr>
                <w:rFonts w:hint="eastAsia" w:ascii="宋体" w:hAnsi="宋体" w:cs="宋体"/>
                <w:kern w:val="0"/>
              </w:rPr>
              <w:t>或其</w:t>
            </w:r>
            <w:r>
              <w:rPr>
                <w:rFonts w:ascii="宋体" w:hAnsi="宋体" w:cs="宋体"/>
                <w:kern w:val="0"/>
              </w:rPr>
              <w:t>委托的第三方评价机构</w:t>
            </w:r>
            <w:r>
              <w:rPr>
                <w:rFonts w:hint="eastAsia" w:ascii="宋体" w:hAnsi="宋体" w:cs="宋体"/>
                <w:kern w:val="0"/>
              </w:rPr>
              <w:t>开展监督</w:t>
            </w:r>
            <w:r>
              <w:rPr>
                <w:rFonts w:ascii="宋体" w:hAnsi="宋体" w:cs="宋体"/>
                <w:kern w:val="0"/>
              </w:rPr>
              <w:t>检查</w:t>
            </w:r>
            <w:r>
              <w:rPr>
                <w:rFonts w:hint="eastAsia" w:ascii="宋体" w:hAnsi="宋体" w:cs="宋体"/>
                <w:kern w:val="0"/>
              </w:rPr>
              <w:t>和</w:t>
            </w:r>
            <w:r>
              <w:rPr>
                <w:rFonts w:ascii="宋体" w:hAnsi="宋体" w:cs="宋体"/>
                <w:kern w:val="0"/>
              </w:rPr>
              <w:t>绩效评价</w:t>
            </w:r>
            <w:r>
              <w:rPr>
                <w:rFonts w:hint="eastAsia" w:ascii="宋体" w:hAnsi="宋体" w:cs="宋体"/>
                <w:kern w:val="0"/>
              </w:rPr>
              <w:t>。</w:t>
            </w:r>
          </w:p>
          <w:p>
            <w:pPr>
              <w:widowControl/>
              <w:ind w:right="105" w:firstLine="420" w:firstLineChars="200"/>
              <w:rPr>
                <w:del w:id="636" w:author="杨国安" w:date="2020-06-24T12:13:37Z"/>
                <w:rFonts w:hint="eastAsia" w:ascii="宋体" w:hAnsi="宋体" w:eastAsia="宋体" w:cs="宋体"/>
                <w:kern w:val="0"/>
                <w:lang w:val="en-US" w:eastAsia="zh-CN"/>
              </w:rPr>
            </w:pPr>
            <w:del w:id="637" w:author="杨国安" w:date="2020-06-24T12:13:37Z">
              <w:r>
                <w:rPr>
                  <w:rFonts w:hint="eastAsia" w:ascii="宋体" w:hAnsi="宋体" w:cs="宋体"/>
                  <w:kern w:val="0"/>
                  <w:lang w:val="en-US" w:eastAsia="zh-CN"/>
                </w:rPr>
                <w:delText>5、承诺在项目完工后一个月内提出完工评价申请，并按要求进行项目完工评价。如未按要求申请完工评价或完工评价不通过，本单位承担相应责任。</w:delText>
              </w:r>
            </w:del>
          </w:p>
          <w:p>
            <w:pPr>
              <w:rPr>
                <w:rFonts w:ascii="仿宋_GB2312" w:hAnsi="华文仿宋" w:eastAsia="仿宋_GB2312"/>
                <w:sz w:val="32"/>
                <w:szCs w:val="32"/>
              </w:rPr>
            </w:pPr>
          </w:p>
          <w:p>
            <w:pPr>
              <w:ind w:right="525"/>
              <w:jc w:val="center"/>
            </w:pPr>
            <w:r>
              <w:rPr>
                <w:rFonts w:hint="eastAsia" w:ascii="仿宋_GB2312" w:hAnsi="华文仿宋" w:eastAsia="仿宋_GB2312"/>
                <w:sz w:val="32"/>
                <w:szCs w:val="32"/>
              </w:rPr>
              <w:t xml:space="preserve">             </w:t>
            </w:r>
            <w:r>
              <w:rPr>
                <w:rFonts w:hint="eastAsia"/>
              </w:rPr>
              <w:t xml:space="preserve">   申请单位（签章）：</w:t>
            </w:r>
          </w:p>
          <w:p>
            <w:pPr>
              <w:ind w:right="525"/>
              <w:jc w:val="center"/>
            </w:pPr>
            <w:r>
              <w:rPr>
                <w:rFonts w:hint="eastAsia"/>
              </w:rPr>
              <w:t xml:space="preserve">                </w:t>
            </w:r>
            <w:r>
              <w:rPr>
                <w:rFonts w:hint="eastAsia"/>
                <w:lang w:val="en-US" w:eastAsia="zh-CN"/>
              </w:rPr>
              <w:t xml:space="preserve">        </w:t>
            </w:r>
            <w:r>
              <w:rPr>
                <w:rFonts w:hint="eastAsia"/>
              </w:rPr>
              <w:t>法定代表人或授权代表人签字：</w:t>
            </w:r>
          </w:p>
          <w:p>
            <w:pPr>
              <w:ind w:left="4948" w:leftChars="2356" w:right="840" w:firstLine="3040" w:firstLineChars="950"/>
            </w:pPr>
            <w:r>
              <w:rPr>
                <w:rFonts w:hint="eastAsia" w:ascii="仿宋_GB2312" w:hAnsi="华文仿宋" w:eastAsia="仿宋_GB2312"/>
                <w:sz w:val="32"/>
                <w:szCs w:val="32"/>
              </w:rPr>
              <w:t xml:space="preserve">                </w:t>
            </w:r>
            <w:r>
              <w:rPr>
                <w:rFonts w:hint="eastAsia"/>
              </w:rPr>
              <w:t xml:space="preserve">承诺时间：   年   月   日 </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49161"/>
    <w:multiLevelType w:val="singleLevel"/>
    <w:tmpl w:val="AEE49161"/>
    <w:lvl w:ilvl="0" w:tentative="0">
      <w:start w:val="1"/>
      <w:numFmt w:val="decimal"/>
      <w:lvlText w:val="(%1."/>
      <w:lvlJc w:val="left"/>
      <w:pPr>
        <w:tabs>
          <w:tab w:val="left" w:pos="312"/>
        </w:tabs>
      </w:pPr>
    </w:lvl>
  </w:abstractNum>
  <w:abstractNum w:abstractNumId="1">
    <w:nsid w:val="6A837CB4"/>
    <w:multiLevelType w:val="multilevel"/>
    <w:tmpl w:val="6A837C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国安">
    <w15:presenceInfo w15:providerId="None" w15:userId="杨国安"/>
  </w15:person>
  <w15:person w15:author="曾素菲:公文承办(科长)">
    <w15:presenceInfo w15:providerId="None" w15:userId="曾素菲:公文承办(科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17E0"/>
    <w:rsid w:val="00002AE1"/>
    <w:rsid w:val="00027698"/>
    <w:rsid w:val="000339F2"/>
    <w:rsid w:val="00042F9C"/>
    <w:rsid w:val="00057454"/>
    <w:rsid w:val="00070EFE"/>
    <w:rsid w:val="000D362D"/>
    <w:rsid w:val="000D7840"/>
    <w:rsid w:val="00132683"/>
    <w:rsid w:val="001717E0"/>
    <w:rsid w:val="00180CA1"/>
    <w:rsid w:val="001A1D5F"/>
    <w:rsid w:val="001A5C61"/>
    <w:rsid w:val="001E47C2"/>
    <w:rsid w:val="001F2040"/>
    <w:rsid w:val="001F3CF9"/>
    <w:rsid w:val="00212453"/>
    <w:rsid w:val="00216F97"/>
    <w:rsid w:val="0024332C"/>
    <w:rsid w:val="00254955"/>
    <w:rsid w:val="002922D4"/>
    <w:rsid w:val="002A448C"/>
    <w:rsid w:val="002E7E44"/>
    <w:rsid w:val="002F30DD"/>
    <w:rsid w:val="00310018"/>
    <w:rsid w:val="00314419"/>
    <w:rsid w:val="00365752"/>
    <w:rsid w:val="003758C3"/>
    <w:rsid w:val="003836F0"/>
    <w:rsid w:val="00396CB8"/>
    <w:rsid w:val="003A7B67"/>
    <w:rsid w:val="003E6974"/>
    <w:rsid w:val="00445FE5"/>
    <w:rsid w:val="00450B69"/>
    <w:rsid w:val="0045157A"/>
    <w:rsid w:val="00455EA8"/>
    <w:rsid w:val="004718E5"/>
    <w:rsid w:val="00491955"/>
    <w:rsid w:val="004A1D6A"/>
    <w:rsid w:val="005275D1"/>
    <w:rsid w:val="00560A20"/>
    <w:rsid w:val="0056291B"/>
    <w:rsid w:val="005967D0"/>
    <w:rsid w:val="005B4FC5"/>
    <w:rsid w:val="005B5DF4"/>
    <w:rsid w:val="005D308A"/>
    <w:rsid w:val="005D3C63"/>
    <w:rsid w:val="005D5F99"/>
    <w:rsid w:val="005D62B5"/>
    <w:rsid w:val="00604D88"/>
    <w:rsid w:val="006074E1"/>
    <w:rsid w:val="00643B42"/>
    <w:rsid w:val="00676B6C"/>
    <w:rsid w:val="00677E63"/>
    <w:rsid w:val="00687876"/>
    <w:rsid w:val="00697F86"/>
    <w:rsid w:val="006F5B10"/>
    <w:rsid w:val="00717089"/>
    <w:rsid w:val="007D4D40"/>
    <w:rsid w:val="00822580"/>
    <w:rsid w:val="00835A68"/>
    <w:rsid w:val="00864506"/>
    <w:rsid w:val="00877701"/>
    <w:rsid w:val="00887F26"/>
    <w:rsid w:val="008E2FB7"/>
    <w:rsid w:val="008F03F4"/>
    <w:rsid w:val="008F2793"/>
    <w:rsid w:val="008F520D"/>
    <w:rsid w:val="00904E78"/>
    <w:rsid w:val="009A0F90"/>
    <w:rsid w:val="009A29F7"/>
    <w:rsid w:val="009B5373"/>
    <w:rsid w:val="009C1B2B"/>
    <w:rsid w:val="009D4F79"/>
    <w:rsid w:val="00A27EFC"/>
    <w:rsid w:val="00A642A3"/>
    <w:rsid w:val="00A81AAC"/>
    <w:rsid w:val="00AA7830"/>
    <w:rsid w:val="00AD1C75"/>
    <w:rsid w:val="00B15FD6"/>
    <w:rsid w:val="00B21A7B"/>
    <w:rsid w:val="00B228EC"/>
    <w:rsid w:val="00B25636"/>
    <w:rsid w:val="00B567B2"/>
    <w:rsid w:val="00BB2076"/>
    <w:rsid w:val="00BB3E45"/>
    <w:rsid w:val="00BE691A"/>
    <w:rsid w:val="00C0439C"/>
    <w:rsid w:val="00C24B19"/>
    <w:rsid w:val="00C529D8"/>
    <w:rsid w:val="00C77252"/>
    <w:rsid w:val="00C95E1C"/>
    <w:rsid w:val="00CA15F9"/>
    <w:rsid w:val="00CA72CC"/>
    <w:rsid w:val="00D05D36"/>
    <w:rsid w:val="00D43725"/>
    <w:rsid w:val="00D43F19"/>
    <w:rsid w:val="00D45B59"/>
    <w:rsid w:val="00D47A68"/>
    <w:rsid w:val="00D62383"/>
    <w:rsid w:val="00D67F89"/>
    <w:rsid w:val="00D92DE3"/>
    <w:rsid w:val="00D97CEC"/>
    <w:rsid w:val="00DA0928"/>
    <w:rsid w:val="00DB2CB7"/>
    <w:rsid w:val="00DE2C5C"/>
    <w:rsid w:val="00E01B33"/>
    <w:rsid w:val="00E02F92"/>
    <w:rsid w:val="00E25840"/>
    <w:rsid w:val="00E5260A"/>
    <w:rsid w:val="00E54A0D"/>
    <w:rsid w:val="00E61123"/>
    <w:rsid w:val="00E62C5B"/>
    <w:rsid w:val="00E64EEB"/>
    <w:rsid w:val="00E671B8"/>
    <w:rsid w:val="00E700C1"/>
    <w:rsid w:val="00E80F64"/>
    <w:rsid w:val="00EB3F60"/>
    <w:rsid w:val="00EB7F86"/>
    <w:rsid w:val="00EE46DC"/>
    <w:rsid w:val="00EF25AB"/>
    <w:rsid w:val="00F01D3A"/>
    <w:rsid w:val="00F71940"/>
    <w:rsid w:val="00F974B7"/>
    <w:rsid w:val="00FB16AC"/>
    <w:rsid w:val="00FD5DA7"/>
    <w:rsid w:val="00FF5808"/>
    <w:rsid w:val="01412871"/>
    <w:rsid w:val="01567CB2"/>
    <w:rsid w:val="017735EE"/>
    <w:rsid w:val="01B87751"/>
    <w:rsid w:val="01DB0EF1"/>
    <w:rsid w:val="021F31AB"/>
    <w:rsid w:val="03361ED7"/>
    <w:rsid w:val="03697384"/>
    <w:rsid w:val="04215BC6"/>
    <w:rsid w:val="04353165"/>
    <w:rsid w:val="04675E50"/>
    <w:rsid w:val="047A09A2"/>
    <w:rsid w:val="047A4FA3"/>
    <w:rsid w:val="048002AD"/>
    <w:rsid w:val="04852778"/>
    <w:rsid w:val="05E73513"/>
    <w:rsid w:val="06EA03D4"/>
    <w:rsid w:val="07111299"/>
    <w:rsid w:val="08904BE7"/>
    <w:rsid w:val="08B11ABC"/>
    <w:rsid w:val="08EF11F9"/>
    <w:rsid w:val="09430D8D"/>
    <w:rsid w:val="09B75CBF"/>
    <w:rsid w:val="0BD71F91"/>
    <w:rsid w:val="0DC76F5D"/>
    <w:rsid w:val="0EBE23A4"/>
    <w:rsid w:val="0F2A69E5"/>
    <w:rsid w:val="0F9A6901"/>
    <w:rsid w:val="0FAA30EC"/>
    <w:rsid w:val="0FD50BC0"/>
    <w:rsid w:val="102B2983"/>
    <w:rsid w:val="11D5275F"/>
    <w:rsid w:val="1232263A"/>
    <w:rsid w:val="130533F4"/>
    <w:rsid w:val="13224543"/>
    <w:rsid w:val="138F077A"/>
    <w:rsid w:val="13E724B8"/>
    <w:rsid w:val="142F4573"/>
    <w:rsid w:val="1440239B"/>
    <w:rsid w:val="14F842C3"/>
    <w:rsid w:val="15D95159"/>
    <w:rsid w:val="15F01235"/>
    <w:rsid w:val="17217CE9"/>
    <w:rsid w:val="176C0BD2"/>
    <w:rsid w:val="177E4BD2"/>
    <w:rsid w:val="178B26A7"/>
    <w:rsid w:val="17E82BB4"/>
    <w:rsid w:val="17F726B2"/>
    <w:rsid w:val="18762BC4"/>
    <w:rsid w:val="18E970D5"/>
    <w:rsid w:val="197D5E64"/>
    <w:rsid w:val="1B7C474F"/>
    <w:rsid w:val="1BC514EA"/>
    <w:rsid w:val="1BFE73F0"/>
    <w:rsid w:val="1C9058C4"/>
    <w:rsid w:val="1D5A10D8"/>
    <w:rsid w:val="1D842C75"/>
    <w:rsid w:val="1DAA14FA"/>
    <w:rsid w:val="1E763887"/>
    <w:rsid w:val="1F4222BC"/>
    <w:rsid w:val="205A56C4"/>
    <w:rsid w:val="21F45363"/>
    <w:rsid w:val="22F64AE9"/>
    <w:rsid w:val="233742C8"/>
    <w:rsid w:val="23EB2CCD"/>
    <w:rsid w:val="24440573"/>
    <w:rsid w:val="24470395"/>
    <w:rsid w:val="248E39FD"/>
    <w:rsid w:val="26320564"/>
    <w:rsid w:val="267F3856"/>
    <w:rsid w:val="275250D2"/>
    <w:rsid w:val="27D5103C"/>
    <w:rsid w:val="282365CF"/>
    <w:rsid w:val="2835049B"/>
    <w:rsid w:val="2955590B"/>
    <w:rsid w:val="2A5B11A3"/>
    <w:rsid w:val="2AE600A8"/>
    <w:rsid w:val="2B28266A"/>
    <w:rsid w:val="2B6C5D7A"/>
    <w:rsid w:val="2BA04F69"/>
    <w:rsid w:val="2BB47151"/>
    <w:rsid w:val="2C1218A1"/>
    <w:rsid w:val="30514347"/>
    <w:rsid w:val="30B96D54"/>
    <w:rsid w:val="326D4CF4"/>
    <w:rsid w:val="32D0219C"/>
    <w:rsid w:val="35851410"/>
    <w:rsid w:val="368F188D"/>
    <w:rsid w:val="36B12C2E"/>
    <w:rsid w:val="36E16BDC"/>
    <w:rsid w:val="37F23EA4"/>
    <w:rsid w:val="38192F39"/>
    <w:rsid w:val="393468DD"/>
    <w:rsid w:val="397354F1"/>
    <w:rsid w:val="3A390F42"/>
    <w:rsid w:val="3B04524A"/>
    <w:rsid w:val="3B184923"/>
    <w:rsid w:val="3B7069E8"/>
    <w:rsid w:val="3BEC1C52"/>
    <w:rsid w:val="3C2E5BF3"/>
    <w:rsid w:val="3CA3599E"/>
    <w:rsid w:val="3CF544B0"/>
    <w:rsid w:val="3D0B298E"/>
    <w:rsid w:val="3EF264FA"/>
    <w:rsid w:val="3F0042BA"/>
    <w:rsid w:val="3F3727A1"/>
    <w:rsid w:val="3FCE3C42"/>
    <w:rsid w:val="409D21CC"/>
    <w:rsid w:val="40F80AE4"/>
    <w:rsid w:val="40FA066A"/>
    <w:rsid w:val="42236345"/>
    <w:rsid w:val="43063BE0"/>
    <w:rsid w:val="43B9785D"/>
    <w:rsid w:val="4422553D"/>
    <w:rsid w:val="44DC1B14"/>
    <w:rsid w:val="4545143A"/>
    <w:rsid w:val="456D1445"/>
    <w:rsid w:val="45987C80"/>
    <w:rsid w:val="4668537F"/>
    <w:rsid w:val="46E45F62"/>
    <w:rsid w:val="4881352D"/>
    <w:rsid w:val="489D481C"/>
    <w:rsid w:val="48C6172F"/>
    <w:rsid w:val="494B2A7D"/>
    <w:rsid w:val="4AA10F23"/>
    <w:rsid w:val="4B2430D5"/>
    <w:rsid w:val="4C935BB5"/>
    <w:rsid w:val="4CF31674"/>
    <w:rsid w:val="4DB87978"/>
    <w:rsid w:val="4F0F6887"/>
    <w:rsid w:val="4F6B22A9"/>
    <w:rsid w:val="4FFC21EB"/>
    <w:rsid w:val="50DF6F0B"/>
    <w:rsid w:val="51375FDF"/>
    <w:rsid w:val="51AE4422"/>
    <w:rsid w:val="52084867"/>
    <w:rsid w:val="532B44D0"/>
    <w:rsid w:val="536C5CFD"/>
    <w:rsid w:val="53DD4619"/>
    <w:rsid w:val="54C04033"/>
    <w:rsid w:val="555A4EA7"/>
    <w:rsid w:val="55A35F3A"/>
    <w:rsid w:val="58706F9A"/>
    <w:rsid w:val="58F65271"/>
    <w:rsid w:val="59A43A00"/>
    <w:rsid w:val="59E00CFA"/>
    <w:rsid w:val="5A011685"/>
    <w:rsid w:val="5A2042A8"/>
    <w:rsid w:val="5B1D0E9E"/>
    <w:rsid w:val="5B325966"/>
    <w:rsid w:val="5C5772B8"/>
    <w:rsid w:val="5CC11DC5"/>
    <w:rsid w:val="5D981242"/>
    <w:rsid w:val="5DC318EA"/>
    <w:rsid w:val="60C71098"/>
    <w:rsid w:val="61596F0C"/>
    <w:rsid w:val="615A51F8"/>
    <w:rsid w:val="6182398A"/>
    <w:rsid w:val="626916AF"/>
    <w:rsid w:val="628A3559"/>
    <w:rsid w:val="63B65352"/>
    <w:rsid w:val="63E8528F"/>
    <w:rsid w:val="640E095E"/>
    <w:rsid w:val="64B12606"/>
    <w:rsid w:val="64E5506C"/>
    <w:rsid w:val="64F179ED"/>
    <w:rsid w:val="64F84691"/>
    <w:rsid w:val="64F9014D"/>
    <w:rsid w:val="654B7814"/>
    <w:rsid w:val="65C9068D"/>
    <w:rsid w:val="66BD2CE1"/>
    <w:rsid w:val="66F810E6"/>
    <w:rsid w:val="67246684"/>
    <w:rsid w:val="673338EC"/>
    <w:rsid w:val="67CB5072"/>
    <w:rsid w:val="699D63B0"/>
    <w:rsid w:val="699F3FB1"/>
    <w:rsid w:val="6A2D3315"/>
    <w:rsid w:val="6A522E6E"/>
    <w:rsid w:val="6BC2568E"/>
    <w:rsid w:val="6C712DA2"/>
    <w:rsid w:val="6CA81073"/>
    <w:rsid w:val="6D9B7A1D"/>
    <w:rsid w:val="6E825295"/>
    <w:rsid w:val="706C5FE1"/>
    <w:rsid w:val="70894895"/>
    <w:rsid w:val="70934C3C"/>
    <w:rsid w:val="70BF5CC9"/>
    <w:rsid w:val="7146156A"/>
    <w:rsid w:val="71EE65CF"/>
    <w:rsid w:val="722E628E"/>
    <w:rsid w:val="72EC23FC"/>
    <w:rsid w:val="72F6656A"/>
    <w:rsid w:val="736C4D41"/>
    <w:rsid w:val="73AE0C1E"/>
    <w:rsid w:val="73CD2BF8"/>
    <w:rsid w:val="74CC10BA"/>
    <w:rsid w:val="754D5243"/>
    <w:rsid w:val="756A754B"/>
    <w:rsid w:val="75C41014"/>
    <w:rsid w:val="75EF4B56"/>
    <w:rsid w:val="782C751F"/>
    <w:rsid w:val="7A164120"/>
    <w:rsid w:val="7A736185"/>
    <w:rsid w:val="7BA355BB"/>
    <w:rsid w:val="7C111990"/>
    <w:rsid w:val="7E463672"/>
    <w:rsid w:val="7FA36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rPr>
      <w:rFonts w:ascii="Times New Roman" w:hAnsi="Times New Roman"/>
      <w:kern w:val="2"/>
      <w:sz w:val="32"/>
      <w:szCs w:val="32"/>
      <w:lang w:val="en-US" w:eastAsia="zh-CN" w:bidi="ar-SA"/>
    </w:rPr>
  </w:style>
  <w:style w:type="paragraph" w:styleId="4">
    <w:name w:val="annotation text"/>
    <w:basedOn w:val="1"/>
    <w:link w:val="19"/>
    <w:qFormat/>
    <w:uiPriority w:val="0"/>
    <w:pPr>
      <w:jc w:val="left"/>
    </w:pPr>
    <w:rPr>
      <w:rFonts w:asciiTheme="minorHAnsi" w:hAnsiTheme="minorHAnsi" w:eastAsiaTheme="minorEastAsia" w:cstheme="minorBidi"/>
      <w:szCs w:val="22"/>
    </w:rPr>
  </w:style>
  <w:style w:type="paragraph" w:styleId="5">
    <w:name w:val="Balloon Text"/>
    <w:basedOn w:val="1"/>
    <w:link w:val="21"/>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annotation subject"/>
    <w:basedOn w:val="4"/>
    <w:next w:val="4"/>
    <w:link w:val="25"/>
    <w:unhideWhenUsed/>
    <w:qFormat/>
    <w:uiPriority w:val="99"/>
    <w:rPr>
      <w:rFonts w:ascii="Calibri" w:hAnsi="Calibri" w:eastAsia="宋体" w:cs="Calibri"/>
      <w:b/>
      <w:bCs/>
      <w:szCs w:val="21"/>
    </w:rPr>
  </w:style>
  <w:style w:type="character" w:styleId="12">
    <w:name w:val="Hyperlink"/>
    <w:basedOn w:val="11"/>
    <w:unhideWhenUsed/>
    <w:qFormat/>
    <w:uiPriority w:val="99"/>
    <w:rPr>
      <w:color w:val="222222"/>
      <w:u w:val="none"/>
    </w:rPr>
  </w:style>
  <w:style w:type="character" w:styleId="13">
    <w:name w:val="annotation reference"/>
    <w:qFormat/>
    <w:uiPriority w:val="0"/>
    <w:rPr>
      <w:sz w:val="21"/>
      <w:szCs w:val="21"/>
    </w:rPr>
  </w:style>
  <w:style w:type="paragraph" w:customStyle="1" w:styleId="14">
    <w:name w:val="111"/>
    <w:basedOn w:val="1"/>
    <w:link w:val="15"/>
    <w:qFormat/>
    <w:uiPriority w:val="0"/>
    <w:rPr>
      <w:b/>
      <w:sz w:val="28"/>
      <w:szCs w:val="32"/>
    </w:rPr>
  </w:style>
  <w:style w:type="character" w:customStyle="1" w:styleId="15">
    <w:name w:val="111 Char"/>
    <w:link w:val="14"/>
    <w:qFormat/>
    <w:uiPriority w:val="0"/>
    <w:rPr>
      <w:rFonts w:ascii="Calibri" w:hAnsi="Calibri" w:eastAsia="宋体" w:cs="Calibri"/>
      <w:b/>
      <w:sz w:val="28"/>
      <w:szCs w:val="32"/>
    </w:rPr>
  </w:style>
  <w:style w:type="character" w:customStyle="1" w:styleId="16">
    <w:name w:val="HTML 预设格式 Char"/>
    <w:link w:val="8"/>
    <w:qFormat/>
    <w:locked/>
    <w:uiPriority w:val="0"/>
    <w:rPr>
      <w:rFonts w:ascii="Arial" w:hAnsi="Arial" w:eastAsia="宋体" w:cs="Arial"/>
      <w:kern w:val="0"/>
      <w:sz w:val="24"/>
      <w:szCs w:val="24"/>
    </w:rPr>
  </w:style>
  <w:style w:type="character" w:customStyle="1" w:styleId="17">
    <w:name w:val="HTML 预设格式 Char1"/>
    <w:basedOn w:val="11"/>
    <w:semiHidden/>
    <w:qFormat/>
    <w:uiPriority w:val="99"/>
    <w:rPr>
      <w:rFonts w:ascii="Courier New" w:hAnsi="Courier New" w:eastAsia="宋体" w:cs="Courier New"/>
      <w:sz w:val="20"/>
      <w:szCs w:val="20"/>
    </w:rPr>
  </w:style>
  <w:style w:type="character" w:customStyle="1" w:styleId="18">
    <w:name w:val="标题 2 Char"/>
    <w:basedOn w:val="11"/>
    <w:link w:val="3"/>
    <w:qFormat/>
    <w:uiPriority w:val="9"/>
    <w:rPr>
      <w:rFonts w:ascii="Cambria" w:hAnsi="Cambria" w:eastAsia="宋体" w:cs="Times New Roman"/>
      <w:b/>
      <w:bCs/>
      <w:sz w:val="32"/>
      <w:szCs w:val="32"/>
    </w:rPr>
  </w:style>
  <w:style w:type="character" w:customStyle="1" w:styleId="19">
    <w:name w:val="批注文字 Char"/>
    <w:basedOn w:val="11"/>
    <w:link w:val="4"/>
    <w:qFormat/>
    <w:locked/>
    <w:uiPriority w:val="0"/>
  </w:style>
  <w:style w:type="character" w:customStyle="1" w:styleId="20">
    <w:name w:val="批注文字 Char1"/>
    <w:basedOn w:val="11"/>
    <w:semiHidden/>
    <w:qFormat/>
    <w:uiPriority w:val="99"/>
    <w:rPr>
      <w:rFonts w:ascii="Calibri" w:hAnsi="Calibri" w:eastAsia="宋体" w:cs="Calibri"/>
      <w:szCs w:val="21"/>
    </w:rPr>
  </w:style>
  <w:style w:type="character" w:customStyle="1" w:styleId="21">
    <w:name w:val="批注框文本 Char"/>
    <w:basedOn w:val="11"/>
    <w:link w:val="5"/>
    <w:semiHidden/>
    <w:qFormat/>
    <w:uiPriority w:val="99"/>
    <w:rPr>
      <w:rFonts w:ascii="Calibri" w:hAnsi="Calibri" w:eastAsia="宋体" w:cs="Calibri"/>
      <w:sz w:val="18"/>
      <w:szCs w:val="18"/>
    </w:rPr>
  </w:style>
  <w:style w:type="character" w:customStyle="1" w:styleId="22">
    <w:name w:val="页眉 Char"/>
    <w:basedOn w:val="11"/>
    <w:link w:val="7"/>
    <w:qFormat/>
    <w:uiPriority w:val="99"/>
    <w:rPr>
      <w:rFonts w:ascii="Calibri" w:hAnsi="Calibri" w:eastAsia="宋体" w:cs="Calibri"/>
      <w:sz w:val="18"/>
      <w:szCs w:val="18"/>
    </w:rPr>
  </w:style>
  <w:style w:type="character" w:customStyle="1" w:styleId="23">
    <w:name w:val="页脚 Char"/>
    <w:basedOn w:val="11"/>
    <w:link w:val="6"/>
    <w:qFormat/>
    <w:uiPriority w:val="99"/>
    <w:rPr>
      <w:rFonts w:ascii="Calibri" w:hAnsi="Calibri" w:eastAsia="宋体" w:cs="Calibri"/>
      <w:sz w:val="18"/>
      <w:szCs w:val="18"/>
    </w:rPr>
  </w:style>
  <w:style w:type="paragraph" w:customStyle="1" w:styleId="24">
    <w:name w:val="List Paragraph"/>
    <w:basedOn w:val="1"/>
    <w:qFormat/>
    <w:uiPriority w:val="34"/>
    <w:pPr>
      <w:ind w:firstLine="420" w:firstLineChars="200"/>
    </w:pPr>
  </w:style>
  <w:style w:type="character" w:customStyle="1" w:styleId="25">
    <w:name w:val="批注主题 Char"/>
    <w:basedOn w:val="19"/>
    <w:link w:val="9"/>
    <w:semiHidden/>
    <w:qFormat/>
    <w:uiPriority w:val="99"/>
    <w:rPr>
      <w:rFonts w:ascii="Calibri" w:hAnsi="Calibri" w:eastAsia="宋体" w:cs="Calibri"/>
      <w:b/>
      <w:bCs/>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307</Words>
  <Characters>1751</Characters>
  <Lines>14</Lines>
  <Paragraphs>4</Paragraphs>
  <TotalTime>0</TotalTime>
  <ScaleCrop>false</ScaleCrop>
  <LinksUpToDate>false</LinksUpToDate>
  <CharactersWithSpaces>2054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2015-02-11T03:22:00Z</dcterms:created>
  <dc:creator>zc</dc:creator>
  <cp:lastModifiedBy>杨国安</cp:lastModifiedBy>
  <cp:lastPrinted>2019-08-23T00:25:00Z</cp:lastPrinted>
  <dcterms:modified xsi:type="dcterms:W3CDTF">2020-09-07T03:31:43Z</dcterms:modified>
  <dc:title>项目编号：</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