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bCs/>
          <w:lang w:val="en-US" w:eastAsia="zh-CN"/>
          <w:rPrChange w:id="0" w:author="杨国安" w:date="2020-09-07T11:30:49Z">
            <w:rPr>
              <w:rFonts w:hint="default" w:eastAsia="宋体"/>
              <w:lang w:val="en-US" w:eastAsia="zh-CN"/>
            </w:rPr>
          </w:rPrChange>
        </w:rPr>
      </w:pPr>
      <w:ins w:id="1" w:author="杨国安" w:date="2020-09-07T11:27:34Z">
        <w:r>
          <w:rPr>
            <w:rFonts w:hint="eastAsia" w:ascii="宋体"/>
            <w:b w:val="0"/>
            <w:bCs/>
            <w:sz w:val="30"/>
            <w:lang w:eastAsia="zh-CN"/>
            <w:rPrChange w:id="2" w:author="杨国安" w:date="2020-09-07T11:30:49Z">
              <w:rPr>
                <w:rFonts w:hint="eastAsia" w:ascii="宋体"/>
                <w:b/>
                <w:sz w:val="30"/>
                <w:lang w:eastAsia="zh-CN"/>
              </w:rPr>
            </w:rPrChange>
          </w:rPr>
          <w:t>附件</w:t>
        </w:r>
      </w:ins>
      <w:ins w:id="4" w:author="杨国安" w:date="2020-09-07T11:27:35Z">
        <w:r>
          <w:rPr>
            <w:rFonts w:hint="eastAsia" w:ascii="宋体"/>
            <w:b w:val="0"/>
            <w:bCs/>
            <w:sz w:val="30"/>
            <w:lang w:val="en-US" w:eastAsia="zh-CN"/>
            <w:rPrChange w:id="5" w:author="杨国安" w:date="2020-09-07T11:30:49Z">
              <w:rPr>
                <w:rFonts w:hint="eastAsia" w:ascii="宋体"/>
                <w:b/>
                <w:sz w:val="30"/>
                <w:lang w:val="en-US" w:eastAsia="zh-CN"/>
              </w:rPr>
            </w:rPrChange>
          </w:rPr>
          <w:t>4</w:t>
        </w:r>
      </w:ins>
      <w:ins w:id="7" w:author="杨国安" w:date="2020-09-07T11:27:37Z">
        <w:r>
          <w:rPr>
            <w:rFonts w:hint="eastAsia" w:ascii="宋体"/>
            <w:b w:val="0"/>
            <w:bCs/>
            <w:sz w:val="30"/>
            <w:lang w:val="en-US" w:eastAsia="zh-CN"/>
            <w:rPrChange w:id="8" w:author="杨国安" w:date="2020-09-07T11:30:49Z">
              <w:rPr>
                <w:rFonts w:hint="eastAsia" w:ascii="宋体"/>
                <w:b/>
                <w:sz w:val="30"/>
                <w:lang w:val="en-US" w:eastAsia="zh-CN"/>
              </w:rPr>
            </w:rPrChange>
          </w:rPr>
          <w:t>：</w:t>
        </w:r>
      </w:ins>
      <w:bookmarkStart w:id="18" w:name="_GoBack"/>
      <w:bookmarkEnd w:id="18"/>
    </w:p>
    <w:tbl>
      <w:tblPr>
        <w:tblStyle w:val="10"/>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bookmarkStart w:id="0" w:name="bkmpwd"/>
            <w:bookmarkEnd w:id="0"/>
            <w:bookmarkStart w:id="1" w:name="version"/>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jc w:val="center"/>
        <w:rPr>
          <w:ins w:id="10" w:author="杨国安" w:date="2020-06-24T15:23:03Z"/>
          <w:rFonts w:hint="eastAsia" w:ascii="宋体" w:hAnsi="宋体"/>
          <w:b/>
          <w:sz w:val="44"/>
          <w:szCs w:val="44"/>
          <w:lang w:eastAsia="zh-CN"/>
        </w:rPr>
      </w:pPr>
      <w:r>
        <w:rPr>
          <w:rFonts w:hint="eastAsia" w:ascii="宋体" w:hAnsi="宋体"/>
          <w:b/>
          <w:sz w:val="44"/>
          <w:szCs w:val="44"/>
        </w:rPr>
        <w:t>珠海市</w:t>
      </w:r>
      <w:ins w:id="11" w:author="杨国安" w:date="2020-06-24T15:21:56Z">
        <w:r>
          <w:rPr>
            <w:rFonts w:hint="eastAsia" w:ascii="宋体" w:hAnsi="宋体"/>
            <w:b/>
            <w:sz w:val="44"/>
            <w:szCs w:val="44"/>
            <w:lang w:eastAsia="zh-CN"/>
          </w:rPr>
          <w:t>中</w:t>
        </w:r>
      </w:ins>
      <w:ins w:id="12" w:author="杨国安" w:date="2020-06-24T15:21:58Z">
        <w:r>
          <w:rPr>
            <w:rFonts w:hint="eastAsia" w:ascii="宋体" w:hAnsi="宋体"/>
            <w:b/>
            <w:sz w:val="44"/>
            <w:szCs w:val="44"/>
            <w:lang w:eastAsia="zh-CN"/>
          </w:rPr>
          <w:t>小</w:t>
        </w:r>
      </w:ins>
      <w:ins w:id="13" w:author="杨国安" w:date="2020-06-24T15:21:59Z">
        <w:r>
          <w:rPr>
            <w:rFonts w:hint="eastAsia" w:ascii="宋体" w:hAnsi="宋体"/>
            <w:b/>
            <w:sz w:val="44"/>
            <w:szCs w:val="44"/>
            <w:lang w:eastAsia="zh-CN"/>
          </w:rPr>
          <w:t>企业</w:t>
        </w:r>
      </w:ins>
      <w:ins w:id="14" w:author="杨国安" w:date="2020-06-24T15:22:00Z">
        <w:r>
          <w:rPr>
            <w:rFonts w:hint="eastAsia" w:ascii="宋体" w:hAnsi="宋体"/>
            <w:b/>
            <w:sz w:val="44"/>
            <w:szCs w:val="44"/>
            <w:lang w:eastAsia="zh-CN"/>
          </w:rPr>
          <w:t>“</w:t>
        </w:r>
      </w:ins>
      <w:ins w:id="15" w:author="杨国安" w:date="2020-06-24T15:22:05Z">
        <w:r>
          <w:rPr>
            <w:rFonts w:hint="eastAsia" w:ascii="宋体" w:hAnsi="宋体"/>
            <w:b/>
            <w:sz w:val="44"/>
            <w:szCs w:val="44"/>
            <w:lang w:eastAsia="zh-CN"/>
          </w:rPr>
          <w:t>四</w:t>
        </w:r>
      </w:ins>
      <w:ins w:id="16" w:author="杨国安" w:date="2020-06-24T15:22:06Z">
        <w:r>
          <w:rPr>
            <w:rFonts w:hint="eastAsia" w:ascii="宋体" w:hAnsi="宋体"/>
            <w:b/>
            <w:sz w:val="44"/>
            <w:szCs w:val="44"/>
            <w:lang w:eastAsia="zh-CN"/>
          </w:rPr>
          <w:t>位</w:t>
        </w:r>
      </w:ins>
      <w:ins w:id="17" w:author="杨国安" w:date="2020-06-24T15:22:07Z">
        <w:r>
          <w:rPr>
            <w:rFonts w:hint="eastAsia" w:ascii="宋体" w:hAnsi="宋体"/>
            <w:b/>
            <w:sz w:val="44"/>
            <w:szCs w:val="44"/>
            <w:lang w:eastAsia="zh-CN"/>
          </w:rPr>
          <w:t>一</w:t>
        </w:r>
      </w:ins>
      <w:ins w:id="18" w:author="杨国安" w:date="2020-06-24T15:22:08Z">
        <w:r>
          <w:rPr>
            <w:rFonts w:hint="eastAsia" w:ascii="宋体" w:hAnsi="宋体"/>
            <w:b/>
            <w:sz w:val="44"/>
            <w:szCs w:val="44"/>
            <w:lang w:eastAsia="zh-CN"/>
          </w:rPr>
          <w:t>体</w:t>
        </w:r>
      </w:ins>
      <w:ins w:id="19" w:author="杨国安" w:date="2020-06-24T15:22:01Z">
        <w:r>
          <w:rPr>
            <w:rFonts w:hint="eastAsia" w:ascii="宋体" w:hAnsi="宋体"/>
            <w:b/>
            <w:sz w:val="44"/>
            <w:szCs w:val="44"/>
            <w:lang w:eastAsia="zh-CN"/>
          </w:rPr>
          <w:t>”</w:t>
        </w:r>
      </w:ins>
      <w:ins w:id="20" w:author="杨国安" w:date="2020-08-26T15:18:29Z">
        <w:r>
          <w:rPr>
            <w:rFonts w:hint="eastAsia" w:ascii="宋体" w:hAnsi="宋体"/>
            <w:b/>
            <w:sz w:val="44"/>
            <w:szCs w:val="44"/>
            <w:lang w:eastAsia="zh-CN"/>
          </w:rPr>
          <w:t>融</w:t>
        </w:r>
      </w:ins>
      <w:ins w:id="21" w:author="杨国安" w:date="2020-08-26T15:18:31Z">
        <w:r>
          <w:rPr>
            <w:rFonts w:hint="eastAsia" w:ascii="宋体" w:hAnsi="宋体"/>
            <w:b/>
            <w:sz w:val="44"/>
            <w:szCs w:val="44"/>
            <w:lang w:eastAsia="zh-CN"/>
          </w:rPr>
          <w:t>资</w:t>
        </w:r>
      </w:ins>
      <w:ins w:id="22" w:author="杨国安" w:date="2020-08-26T15:18:33Z">
        <w:r>
          <w:rPr>
            <w:rFonts w:hint="eastAsia" w:ascii="宋体" w:hAnsi="宋体"/>
            <w:b/>
            <w:sz w:val="44"/>
            <w:szCs w:val="44"/>
            <w:lang w:eastAsia="zh-CN"/>
          </w:rPr>
          <w:t>贷款</w:t>
        </w:r>
      </w:ins>
      <w:ins w:id="23" w:author="杨国安" w:date="2020-08-26T15:18:42Z">
        <w:r>
          <w:rPr>
            <w:rFonts w:hint="eastAsia" w:ascii="宋体" w:hAnsi="宋体"/>
            <w:b/>
            <w:sz w:val="44"/>
            <w:szCs w:val="44"/>
            <w:lang w:eastAsia="zh-CN"/>
          </w:rPr>
          <w:t>贴</w:t>
        </w:r>
      </w:ins>
      <w:ins w:id="24" w:author="杨国安" w:date="2020-08-26T15:19:41Z">
        <w:r>
          <w:rPr>
            <w:rFonts w:hint="eastAsia" w:ascii="宋体" w:hAnsi="宋体"/>
            <w:b/>
            <w:sz w:val="44"/>
            <w:szCs w:val="44"/>
            <w:lang w:eastAsia="zh-CN"/>
          </w:rPr>
          <w:t>息</w:t>
        </w:r>
      </w:ins>
      <w:ins w:id="25" w:author="杨国安" w:date="2020-08-26T15:18:58Z">
        <w:r>
          <w:rPr>
            <w:rFonts w:hint="eastAsia" w:ascii="宋体" w:hAnsi="宋体"/>
            <w:b/>
            <w:sz w:val="44"/>
            <w:szCs w:val="44"/>
            <w:lang w:eastAsia="zh-CN"/>
          </w:rPr>
          <w:t>（</w:t>
        </w:r>
      </w:ins>
      <w:ins w:id="26" w:author="杨国安" w:date="2020-08-26T16:28:31Z">
        <w:r>
          <w:rPr>
            <w:rFonts w:hint="eastAsia" w:ascii="宋体" w:hAnsi="宋体"/>
            <w:b/>
            <w:sz w:val="44"/>
            <w:szCs w:val="44"/>
            <w:lang w:eastAsia="zh-CN"/>
          </w:rPr>
          <w:t>保险</w:t>
        </w:r>
      </w:ins>
      <w:ins w:id="27" w:author="杨国安" w:date="2020-06-24T09:59:18Z">
        <w:r>
          <w:rPr>
            <w:rFonts w:hint="eastAsia" w:ascii="宋体" w:hAnsi="宋体"/>
            <w:b/>
            <w:sz w:val="44"/>
            <w:szCs w:val="44"/>
            <w:lang w:eastAsia="zh-CN"/>
          </w:rPr>
          <w:t>贷款</w:t>
        </w:r>
      </w:ins>
      <w:ins w:id="28" w:author="杨国安" w:date="2020-08-26T15:19:26Z">
        <w:r>
          <w:rPr>
            <w:rFonts w:hint="eastAsia" w:ascii="宋体" w:hAnsi="宋体"/>
            <w:b/>
            <w:sz w:val="44"/>
            <w:szCs w:val="44"/>
            <w:lang w:eastAsia="zh-CN"/>
          </w:rPr>
          <w:t>类</w:t>
        </w:r>
      </w:ins>
      <w:ins w:id="29" w:author="杨国安" w:date="2020-08-26T15:25:54Z">
        <w:r>
          <w:rPr>
            <w:rFonts w:hint="eastAsia" w:ascii="宋体" w:hAnsi="宋体"/>
            <w:b/>
            <w:sz w:val="44"/>
            <w:szCs w:val="44"/>
            <w:lang w:eastAsia="zh-CN"/>
          </w:rPr>
          <w:t>）</w:t>
        </w:r>
      </w:ins>
      <w:ins w:id="30" w:author="杨国安" w:date="2020-06-24T10:01:20Z">
        <w:r>
          <w:rPr>
            <w:rFonts w:hint="eastAsia" w:ascii="宋体" w:hAnsi="宋体"/>
            <w:b/>
            <w:sz w:val="44"/>
            <w:szCs w:val="44"/>
            <w:lang w:eastAsia="zh-CN"/>
          </w:rPr>
          <w:t>项目</w:t>
        </w:r>
      </w:ins>
      <w:ins w:id="31" w:author="杨国安" w:date="2020-06-24T09:59:18Z">
        <w:r>
          <w:rPr>
            <w:rFonts w:hint="eastAsia" w:ascii="宋体" w:hAnsi="宋体"/>
            <w:b/>
            <w:sz w:val="44"/>
            <w:szCs w:val="44"/>
            <w:lang w:eastAsia="zh-CN"/>
          </w:rPr>
          <w:t>申请表</w:t>
        </w:r>
      </w:ins>
    </w:p>
    <w:p>
      <w:pPr>
        <w:jc w:val="center"/>
        <w:rPr>
          <w:del w:id="32" w:author="杨国安" w:date="2020-06-24T09:59:25Z"/>
          <w:rFonts w:ascii="宋体" w:hAnsi="宋体"/>
          <w:b/>
          <w:sz w:val="44"/>
          <w:szCs w:val="44"/>
        </w:rPr>
      </w:pPr>
      <w:del w:id="33" w:author="杨国安" w:date="2020-06-24T09:59:25Z">
        <w:r>
          <w:rPr>
            <w:rFonts w:hint="eastAsia" w:ascii="宋体" w:hAnsi="宋体"/>
            <w:b/>
            <w:sz w:val="44"/>
            <w:szCs w:val="44"/>
            <w:lang w:eastAsia="zh-CN"/>
          </w:rPr>
          <w:delText>工业企业培育“十百千计划”重点项目建设贷款贴息</w:delText>
        </w:r>
      </w:del>
      <w:del w:id="34" w:author="杨国安" w:date="2020-06-24T09:59:25Z">
        <w:r>
          <w:rPr>
            <w:rFonts w:hint="eastAsia" w:ascii="宋体" w:hAnsi="宋体"/>
            <w:b/>
            <w:sz w:val="44"/>
            <w:szCs w:val="44"/>
            <w:highlight w:val="none"/>
            <w:lang w:eastAsia="zh-CN"/>
          </w:rPr>
          <w:delText>项目</w:delText>
        </w:r>
      </w:del>
      <w:del w:id="35" w:author="杨国安" w:date="2020-06-24T09:59:25Z">
        <w:r>
          <w:rPr>
            <w:rFonts w:hint="eastAsia" w:ascii="宋体" w:hAnsi="宋体"/>
            <w:b/>
            <w:sz w:val="44"/>
            <w:szCs w:val="44"/>
          </w:rPr>
          <w:delText>申请</w:delText>
        </w:r>
      </w:del>
      <w:del w:id="36" w:author="杨国安" w:date="2020-06-24T09:59:25Z">
        <w:r>
          <w:rPr>
            <w:rFonts w:hint="eastAsia" w:ascii="宋体" w:hAnsi="宋体"/>
            <w:b/>
            <w:sz w:val="44"/>
            <w:szCs w:val="44"/>
            <w:lang w:eastAsia="zh-CN"/>
          </w:rPr>
          <w:delText>表</w:delText>
        </w:r>
      </w:del>
    </w:p>
    <w:p>
      <w:pPr>
        <w:jc w:val="center"/>
        <w:rPr>
          <w:ins w:id="37" w:author="杨国安" w:date="2020-09-01T11:53:37Z"/>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w:t>
      </w:r>
      <w:del w:id="38" w:author="杨国安" w:date="2020-06-24T09:59:33Z">
        <w:r>
          <w:rPr>
            <w:rFonts w:hint="default" w:ascii="宋体" w:hAnsi="宋体"/>
            <w:b/>
            <w:sz w:val="36"/>
            <w:szCs w:val="36"/>
            <w:lang w:val="en-US" w:eastAsia="zh-CN"/>
          </w:rPr>
          <w:delText>17－2019</w:delText>
        </w:r>
      </w:del>
      <w:ins w:id="39" w:author="杨国安" w:date="2020-06-24T09:59:33Z">
        <w:r>
          <w:rPr>
            <w:rFonts w:hint="eastAsia" w:ascii="宋体" w:hAnsi="宋体"/>
            <w:b/>
            <w:sz w:val="36"/>
            <w:szCs w:val="36"/>
            <w:lang w:val="en-US" w:eastAsia="zh-CN"/>
          </w:rPr>
          <w:t>20</w:t>
        </w:r>
      </w:ins>
      <w:r>
        <w:rPr>
          <w:rFonts w:hint="eastAsia" w:ascii="宋体" w:hAnsi="宋体"/>
          <w:b/>
          <w:sz w:val="36"/>
          <w:szCs w:val="36"/>
        </w:rPr>
        <w:t>年度)</w:t>
      </w:r>
    </w:p>
    <w:p>
      <w:pPr>
        <w:jc w:val="center"/>
        <w:rPr>
          <w:rFonts w:hint="eastAsia" w:ascii="宋体" w:hAnsi="宋体" w:eastAsia="宋体"/>
          <w:b/>
          <w:sz w:val="36"/>
          <w:szCs w:val="36"/>
          <w:lang w:eastAsia="zh-CN"/>
        </w:rPr>
      </w:pPr>
      <w:ins w:id="40" w:author="杨国安" w:date="2020-09-01T11:51:08Z">
        <w:r>
          <w:rPr>
            <w:rFonts w:hint="eastAsia" w:ascii="宋体" w:hAnsi="宋体"/>
            <w:b/>
            <w:sz w:val="36"/>
            <w:szCs w:val="36"/>
            <w:lang w:eastAsia="zh-CN"/>
          </w:rPr>
          <w:t>（</w:t>
        </w:r>
      </w:ins>
      <w:ins w:id="41" w:author="杨国安" w:date="2020-09-01T11:51:14Z">
        <w:r>
          <w:rPr>
            <w:rFonts w:hint="eastAsia" w:ascii="宋体" w:hAnsi="宋体"/>
            <w:b/>
            <w:sz w:val="36"/>
            <w:szCs w:val="36"/>
            <w:lang w:eastAsia="zh-CN"/>
          </w:rPr>
          <w:t>供</w:t>
        </w:r>
      </w:ins>
      <w:ins w:id="42" w:author="杨国安" w:date="2020-09-01T11:51:17Z">
        <w:r>
          <w:rPr>
            <w:rFonts w:hint="eastAsia" w:ascii="宋体" w:hAnsi="宋体"/>
            <w:b/>
            <w:sz w:val="36"/>
            <w:szCs w:val="36"/>
            <w:lang w:eastAsia="zh-CN"/>
          </w:rPr>
          <w:t>参</w:t>
        </w:r>
      </w:ins>
      <w:ins w:id="43" w:author="杨国安" w:date="2020-09-01T11:51:22Z">
        <w:r>
          <w:rPr>
            <w:rFonts w:hint="eastAsia" w:ascii="宋体" w:hAnsi="宋体"/>
            <w:b/>
            <w:sz w:val="36"/>
            <w:szCs w:val="36"/>
            <w:lang w:eastAsia="zh-CN"/>
          </w:rPr>
          <w:t>考</w:t>
        </w:r>
      </w:ins>
      <w:ins w:id="44" w:author="杨国安" w:date="2020-09-01T11:51:25Z">
        <w:r>
          <w:rPr>
            <w:rFonts w:hint="eastAsia" w:ascii="宋体" w:hAnsi="宋体"/>
            <w:b/>
            <w:sz w:val="36"/>
            <w:szCs w:val="36"/>
            <w:lang w:eastAsia="zh-CN"/>
          </w:rPr>
          <w:t>准备</w:t>
        </w:r>
      </w:ins>
      <w:ins w:id="45" w:author="杨国安" w:date="2020-09-01T11:51:27Z">
        <w:r>
          <w:rPr>
            <w:rFonts w:hint="eastAsia" w:ascii="宋体" w:hAnsi="宋体"/>
            <w:b/>
            <w:sz w:val="36"/>
            <w:szCs w:val="36"/>
            <w:lang w:eastAsia="zh-CN"/>
          </w:rPr>
          <w:t>，</w:t>
        </w:r>
      </w:ins>
      <w:ins w:id="46" w:author="杨国安" w:date="2020-09-01T11:51:29Z">
        <w:r>
          <w:rPr>
            <w:rFonts w:hint="eastAsia" w:ascii="宋体" w:hAnsi="宋体"/>
            <w:b/>
            <w:sz w:val="36"/>
            <w:szCs w:val="36"/>
            <w:lang w:eastAsia="zh-CN"/>
          </w:rPr>
          <w:t>正</w:t>
        </w:r>
      </w:ins>
      <w:ins w:id="47" w:author="杨国安" w:date="2020-09-01T11:51:30Z">
        <w:r>
          <w:rPr>
            <w:rFonts w:hint="eastAsia" w:ascii="宋体" w:hAnsi="宋体"/>
            <w:b/>
            <w:sz w:val="36"/>
            <w:szCs w:val="36"/>
            <w:lang w:eastAsia="zh-CN"/>
          </w:rPr>
          <w:t>式</w:t>
        </w:r>
      </w:ins>
      <w:ins w:id="48" w:author="杨国安" w:date="2020-09-01T11:51:34Z">
        <w:r>
          <w:rPr>
            <w:rFonts w:hint="eastAsia" w:ascii="宋体" w:hAnsi="宋体"/>
            <w:b/>
            <w:sz w:val="36"/>
            <w:szCs w:val="36"/>
            <w:lang w:eastAsia="zh-CN"/>
          </w:rPr>
          <w:t>申报</w:t>
        </w:r>
      </w:ins>
      <w:ins w:id="49" w:author="杨国安" w:date="2020-09-01T11:51:36Z">
        <w:r>
          <w:rPr>
            <w:rFonts w:hint="eastAsia" w:ascii="宋体" w:hAnsi="宋体"/>
            <w:b/>
            <w:sz w:val="36"/>
            <w:szCs w:val="36"/>
            <w:lang w:eastAsia="zh-CN"/>
          </w:rPr>
          <w:t>需</w:t>
        </w:r>
      </w:ins>
      <w:ins w:id="50" w:author="杨国安" w:date="2020-09-01T11:51:38Z">
        <w:r>
          <w:rPr>
            <w:rFonts w:hint="eastAsia" w:ascii="宋体" w:hAnsi="宋体"/>
            <w:b/>
            <w:sz w:val="36"/>
            <w:szCs w:val="36"/>
            <w:lang w:eastAsia="zh-CN"/>
          </w:rPr>
          <w:t>从</w:t>
        </w:r>
      </w:ins>
      <w:ins w:id="51" w:author="杨国安" w:date="2020-09-01T11:51:40Z">
        <w:r>
          <w:rPr>
            <w:rFonts w:hint="eastAsia" w:ascii="宋体" w:hAnsi="宋体"/>
            <w:b/>
            <w:sz w:val="36"/>
            <w:szCs w:val="36"/>
            <w:lang w:eastAsia="zh-CN"/>
          </w:rPr>
          <w:t>网</w:t>
        </w:r>
      </w:ins>
      <w:ins w:id="52" w:author="杨国安" w:date="2020-09-01T11:51:41Z">
        <w:r>
          <w:rPr>
            <w:rFonts w:hint="eastAsia" w:ascii="宋体" w:hAnsi="宋体"/>
            <w:b/>
            <w:sz w:val="36"/>
            <w:szCs w:val="36"/>
            <w:lang w:eastAsia="zh-CN"/>
          </w:rPr>
          <w:t>上</w:t>
        </w:r>
      </w:ins>
      <w:ins w:id="53" w:author="杨国安" w:date="2020-09-01T11:52:06Z">
        <w:r>
          <w:rPr>
            <w:rFonts w:hint="eastAsia" w:ascii="宋体" w:hAnsi="宋体"/>
            <w:b/>
            <w:sz w:val="36"/>
            <w:szCs w:val="36"/>
            <w:lang w:eastAsia="zh-CN"/>
          </w:rPr>
          <w:t>申报</w:t>
        </w:r>
      </w:ins>
      <w:ins w:id="54" w:author="杨国安" w:date="2020-09-01T11:52:14Z">
        <w:r>
          <w:rPr>
            <w:rFonts w:hint="eastAsia" w:ascii="宋体" w:hAnsi="宋体"/>
            <w:b/>
            <w:sz w:val="36"/>
            <w:szCs w:val="36"/>
            <w:lang w:eastAsia="zh-CN"/>
          </w:rPr>
          <w:t>系</w:t>
        </w:r>
      </w:ins>
      <w:ins w:id="55" w:author="杨国安" w:date="2020-09-01T11:52:22Z">
        <w:r>
          <w:rPr>
            <w:rFonts w:hint="eastAsia" w:ascii="宋体" w:hAnsi="宋体"/>
            <w:b/>
            <w:sz w:val="36"/>
            <w:szCs w:val="36"/>
            <w:lang w:eastAsia="zh-CN"/>
          </w:rPr>
          <w:t>统</w:t>
        </w:r>
      </w:ins>
      <w:ins w:id="56" w:author="杨国安" w:date="2020-09-04T11:18:10Z">
        <w:r>
          <w:rPr>
            <w:rFonts w:hint="eastAsia" w:ascii="宋体" w:hAnsi="宋体"/>
            <w:b/>
            <w:sz w:val="36"/>
            <w:szCs w:val="36"/>
            <w:lang w:eastAsia="zh-CN"/>
          </w:rPr>
          <w:t>填写</w:t>
        </w:r>
      </w:ins>
      <w:ins w:id="57" w:author="杨国安" w:date="2020-09-01T11:53:01Z">
        <w:r>
          <w:rPr>
            <w:rFonts w:hint="eastAsia" w:ascii="宋体" w:hAnsi="宋体"/>
            <w:b/>
            <w:sz w:val="36"/>
            <w:szCs w:val="36"/>
            <w:lang w:eastAsia="zh-CN"/>
          </w:rPr>
          <w:t>打印</w:t>
        </w:r>
      </w:ins>
      <w:ins w:id="58" w:author="杨国安" w:date="2020-09-01T11:53:11Z">
        <w:r>
          <w:rPr>
            <w:rFonts w:hint="eastAsia" w:ascii="宋体" w:hAnsi="宋体"/>
            <w:b/>
            <w:sz w:val="36"/>
            <w:szCs w:val="36"/>
            <w:lang w:eastAsia="zh-CN"/>
          </w:rPr>
          <w:t>申</w:t>
        </w:r>
      </w:ins>
      <w:ins w:id="59" w:author="杨国安" w:date="2020-09-01T11:53:06Z">
        <w:r>
          <w:rPr>
            <w:rFonts w:hint="eastAsia" w:ascii="宋体" w:hAnsi="宋体"/>
            <w:b/>
            <w:sz w:val="36"/>
            <w:szCs w:val="36"/>
            <w:lang w:eastAsia="zh-CN"/>
          </w:rPr>
          <w:t>请</w:t>
        </w:r>
      </w:ins>
      <w:ins w:id="60" w:author="杨国安" w:date="2020-09-01T11:53:07Z">
        <w:r>
          <w:rPr>
            <w:rFonts w:hint="eastAsia" w:ascii="宋体" w:hAnsi="宋体"/>
            <w:b/>
            <w:sz w:val="36"/>
            <w:szCs w:val="36"/>
            <w:lang w:eastAsia="zh-CN"/>
          </w:rPr>
          <w:t>表</w:t>
        </w:r>
      </w:ins>
      <w:ins w:id="61" w:author="杨国安" w:date="2020-09-01T11:51:09Z">
        <w:r>
          <w:rPr>
            <w:rFonts w:hint="eastAsia" w:ascii="宋体" w:hAnsi="宋体"/>
            <w:b/>
            <w:sz w:val="36"/>
            <w:szCs w:val="36"/>
            <w:lang w:eastAsia="zh-CN"/>
          </w:rPr>
          <w:t>）</w:t>
        </w:r>
      </w:ins>
    </w:p>
    <w:p>
      <w:pPr>
        <w:spacing w:line="560" w:lineRule="exact"/>
        <w:ind w:left="2094" w:leftChars="997" w:firstLine="665" w:firstLineChars="317"/>
        <w:jc w:val="left"/>
        <w:rPr>
          <w:del w:id="63" w:author="杨国安" w:date="2020-09-01T11:34:20Z"/>
          <w:rFonts w:ascii="黑体" w:eastAsia="黑体"/>
          <w:sz w:val="28"/>
        </w:rPr>
        <w:pPrChange w:id="62" w:author="杨国安" w:date="2020-09-01T09:31:05Z">
          <w:pPr>
            <w:spacing w:line="560" w:lineRule="exact"/>
            <w:ind w:left="1980" w:hanging="1440"/>
            <w:jc w:val="left"/>
          </w:pPr>
        </w:pPrChange>
      </w:pPr>
      <w:del w:id="64" w:author="杨国安" w:date="2020-09-01T11:34:20Z">
        <w:r>
          <w:rPr/>
          <w:pict>
            <v:shape id="文本框 4" o:spid="_x0000_s1026" o:spt="202" type="#_x0000_t202" style="position:absolute;left:0pt;margin-left:-6.6pt;margin-top:25.4pt;height:287.9pt;width:477pt;visibility:hidden;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">
              <v:path/>
              <v:fill focussize="0,0"/>
              <v:stroke color="#FFFFFF" joinstyle="miter"/>
              <v:imagedata o:title=""/>
              <o:lock v:ext="edit"/>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w:r>
      </w:del>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vAlign w:val="top"/>
          </w:tcPr>
          <w:p>
            <w:pPr>
              <w:spacing w:line="560" w:lineRule="exact"/>
              <w:jc w:val="left"/>
              <w:rPr>
                <w:rFonts w:ascii="宋体" w:hAnsi="宋体"/>
                <w:sz w:val="24"/>
              </w:rPr>
            </w:pPr>
            <w:bookmarkStart w:id="5" w:name="prp_ctitle"/>
            <w:bookmarkEnd w:id="5"/>
            <w:r>
              <w:rPr>
                <w:rFonts w:hint="eastAsia" w:ascii="宋体" w:hAnsi="宋体"/>
                <w:b/>
                <w:bCs/>
                <w:sz w:val="24"/>
                <w:lang w:eastAsia="zh-CN"/>
              </w:rPr>
              <w:t>珠海市中小企业“四位一体”融资贷款</w:t>
            </w:r>
            <w:del w:id="66" w:author="杨国安" w:date="2020-08-26T15:21:08Z">
              <w:r>
                <w:rPr>
                  <w:rFonts w:hint="eastAsia" w:ascii="宋体" w:hAnsi="宋体"/>
                  <w:b/>
                  <w:bCs/>
                  <w:sz w:val="24"/>
                  <w:lang w:eastAsia="zh-CN"/>
                </w:rPr>
                <w:delText>贴</w:delText>
              </w:r>
            </w:del>
            <w:del w:id="67" w:author="杨国安" w:date="2020-08-26T15:21:07Z">
              <w:r>
                <w:rPr>
                  <w:rFonts w:hint="eastAsia" w:ascii="宋体" w:hAnsi="宋体"/>
                  <w:b/>
                  <w:bCs/>
                  <w:sz w:val="24"/>
                  <w:lang w:eastAsia="zh-CN"/>
                </w:rPr>
                <w:delText>息</w:delText>
              </w:r>
            </w:del>
            <w:r>
              <w:rPr>
                <w:rFonts w:hint="eastAsia" w:ascii="宋体" w:hAnsi="宋体"/>
                <w:b/>
                <w:bCs/>
                <w:sz w:val="24"/>
                <w:lang w:eastAsia="zh-CN"/>
              </w:rPr>
              <w:t>项目</w:t>
            </w:r>
            <w:ins w:id="68" w:author="杨国安" w:date="2020-08-26T15:21:04Z">
              <w:r>
                <w:rPr>
                  <w:rFonts w:hint="eastAsia" w:ascii="宋体" w:hAnsi="宋体"/>
                  <w:b/>
                  <w:bCs/>
                  <w:sz w:val="24"/>
                  <w:lang w:eastAsia="zh-CN"/>
                </w:rPr>
                <w:t>贴息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ins w:id="69" w:author="杨国安" w:date="2020-06-24T15:23:53Z">
              <w:bookmarkStart w:id="6" w:name="prp_grant_code_name"/>
              <w:bookmarkEnd w:id="6"/>
              <w:r>
                <w:rPr>
                  <w:rFonts w:hint="eastAsia" w:ascii="宋体" w:hAnsi="宋体"/>
                  <w:b/>
                  <w:bCs/>
                  <w:sz w:val="24"/>
                  <w:lang w:eastAsia="zh-CN"/>
                </w:rPr>
                <w:t>“</w:t>
              </w:r>
            </w:ins>
            <w:ins w:id="70" w:author="杨国安" w:date="2020-06-24T15:23:41Z">
              <w:r>
                <w:rPr>
                  <w:rFonts w:hint="eastAsia" w:ascii="宋体" w:hAnsi="宋体"/>
                  <w:b/>
                  <w:bCs/>
                  <w:sz w:val="24"/>
                  <w:lang w:eastAsia="zh-CN"/>
                </w:rPr>
                <w:t>四</w:t>
              </w:r>
            </w:ins>
            <w:ins w:id="71" w:author="杨国安" w:date="2020-06-24T15:23:42Z">
              <w:r>
                <w:rPr>
                  <w:rFonts w:hint="eastAsia" w:ascii="宋体" w:hAnsi="宋体"/>
                  <w:b/>
                  <w:bCs/>
                  <w:sz w:val="24"/>
                  <w:lang w:eastAsia="zh-CN"/>
                </w:rPr>
                <w:t>位一</w:t>
              </w:r>
            </w:ins>
            <w:ins w:id="72" w:author="杨国安" w:date="2020-06-24T15:23:43Z">
              <w:r>
                <w:rPr>
                  <w:rFonts w:hint="eastAsia" w:ascii="宋体" w:hAnsi="宋体"/>
                  <w:b/>
                  <w:bCs/>
                  <w:sz w:val="24"/>
                  <w:lang w:eastAsia="zh-CN"/>
                </w:rPr>
                <w:t>体</w:t>
              </w:r>
            </w:ins>
            <w:ins w:id="73" w:author="杨国安" w:date="2020-06-24T15:23:56Z">
              <w:r>
                <w:rPr>
                  <w:rFonts w:hint="eastAsia" w:ascii="宋体" w:hAnsi="宋体"/>
                  <w:b/>
                  <w:bCs/>
                  <w:sz w:val="24"/>
                  <w:lang w:eastAsia="zh-CN"/>
                </w:rPr>
                <w:t>”</w:t>
              </w:r>
            </w:ins>
            <w:ins w:id="74" w:author="杨国安" w:date="2020-08-26T16:29:04Z">
              <w:r>
                <w:rPr>
                  <w:rFonts w:hint="eastAsia" w:ascii="宋体" w:hAnsi="宋体"/>
                  <w:b/>
                  <w:bCs/>
                  <w:sz w:val="24"/>
                  <w:lang w:eastAsia="zh-CN"/>
                </w:rPr>
                <w:t>保险</w:t>
              </w:r>
            </w:ins>
            <w:ins w:id="75" w:author="杨国安" w:date="2020-08-26T15:26:24Z">
              <w:r>
                <w:rPr>
                  <w:rFonts w:hint="eastAsia" w:ascii="宋体" w:hAnsi="宋体"/>
                  <w:b/>
                  <w:bCs/>
                  <w:sz w:val="24"/>
                  <w:lang w:eastAsia="zh-CN"/>
                </w:rPr>
                <w:t>贷</w:t>
              </w:r>
            </w:ins>
            <w:ins w:id="76" w:author="杨国安" w:date="2020-08-26T15:26:25Z">
              <w:r>
                <w:rPr>
                  <w:rFonts w:hint="eastAsia" w:ascii="宋体" w:hAnsi="宋体"/>
                  <w:b/>
                  <w:bCs/>
                  <w:sz w:val="24"/>
                  <w:lang w:eastAsia="zh-CN"/>
                </w:rPr>
                <w:t>款</w:t>
              </w:r>
            </w:ins>
            <w:ins w:id="77" w:author="杨国安" w:date="2020-08-26T15:28:23Z">
              <w:r>
                <w:rPr>
                  <w:rFonts w:hint="eastAsia" w:ascii="宋体" w:hAnsi="宋体"/>
                  <w:b/>
                  <w:bCs/>
                  <w:sz w:val="24"/>
                  <w:lang w:eastAsia="zh-CN"/>
                </w:rPr>
                <w:t>类</w:t>
              </w:r>
            </w:ins>
            <w:ins w:id="78" w:author="杨国安" w:date="2020-08-26T15:26:30Z">
              <w:r>
                <w:rPr>
                  <w:rFonts w:hint="eastAsia" w:ascii="宋体" w:hAnsi="宋体"/>
                  <w:b/>
                  <w:bCs/>
                  <w:sz w:val="24"/>
                  <w:lang w:eastAsia="zh-CN"/>
                </w:rPr>
                <w:t>项目</w:t>
              </w:r>
            </w:ins>
            <w:ins w:id="79" w:author="杨国安" w:date="2020-08-26T15:26:39Z">
              <w:r>
                <w:rPr>
                  <w:rFonts w:hint="eastAsia" w:ascii="宋体" w:hAnsi="宋体"/>
                  <w:b/>
                  <w:bCs/>
                  <w:sz w:val="24"/>
                  <w:lang w:eastAsia="zh-CN"/>
                </w:rPr>
                <w:t>贴</w:t>
              </w:r>
            </w:ins>
            <w:ins w:id="80" w:author="杨国安" w:date="2020-08-26T15:26:40Z">
              <w:r>
                <w:rPr>
                  <w:rFonts w:hint="eastAsia" w:ascii="宋体" w:hAnsi="宋体"/>
                  <w:b/>
                  <w:bCs/>
                  <w:sz w:val="24"/>
                  <w:lang w:eastAsia="zh-CN"/>
                </w:rPr>
                <w:t>息</w:t>
              </w:r>
            </w:ins>
            <w:del w:id="81" w:author="杨国安" w:date="2020-06-24T10:00:42Z">
              <w:r>
                <w:rPr>
                  <w:rFonts w:hint="eastAsia" w:ascii="宋体" w:hAnsi="宋体"/>
                  <w:b/>
                  <w:bCs/>
                  <w:sz w:val="24"/>
                  <w:lang w:eastAsia="zh-CN"/>
                </w:rPr>
                <w:delText>珠海市工业企业培育“十百千计划”重点项目建设贷款项目贴息</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企业注册所地：</w:t>
            </w:r>
          </w:p>
        </w:tc>
        <w:tc>
          <w:tcPr>
            <w:tcW w:w="7088" w:type="dxa"/>
            <w:gridSpan w:val="4"/>
            <w:tcBorders>
              <w:left w:val="nil"/>
              <w:right w:val="nil"/>
            </w:tcBorders>
            <w:tcMar>
              <w:left w:w="28" w:type="dxa"/>
              <w:right w:w="28" w:type="dxa"/>
            </w:tcMar>
          </w:tcPr>
          <w:p>
            <w:pPr>
              <w:spacing w:line="560" w:lineRule="exact"/>
              <w:jc w:val="left"/>
              <w:rPr>
                <w:sz w:val="24"/>
              </w:rPr>
            </w:pPr>
            <w:bookmarkStart w:id="10" w:name="org_area_no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法定代表人：</w:t>
            </w:r>
          </w:p>
        </w:tc>
        <w:tc>
          <w:tcPr>
            <w:tcW w:w="2488"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sz w:val="24"/>
              </w:rPr>
            </w:pPr>
            <w:bookmarkStart w:id="11" w:name="org_contact_name"/>
            <w:bookmarkEnd w:id="11"/>
            <w:bookmarkStart w:id="12" w:name="org_legel_rep_cname"/>
            <w:bookmarkEnd w:id="12"/>
          </w:p>
        </w:tc>
        <w:tc>
          <w:tcPr>
            <w:tcW w:w="1056" w:type="dxa"/>
            <w:tcBorders>
              <w:top w:val="nil"/>
              <w:left w:val="nil"/>
              <w:bottom w:val="nil"/>
              <w:right w:val="nil"/>
            </w:tcBorders>
          </w:tcPr>
          <w:p>
            <w:pPr>
              <w:spacing w:line="560" w:lineRule="exact"/>
              <w:jc w:val="left"/>
              <w:rPr>
                <w:rFonts w:ascii="宋体" w:hAnsi="宋体"/>
                <w:sz w:val="24"/>
              </w:rPr>
            </w:pPr>
            <w:r>
              <w:rPr>
                <w:rFonts w:hint="eastAsia"/>
                <w:sz w:val="24"/>
              </w:rPr>
              <w:t>电话：</w:t>
            </w:r>
          </w:p>
        </w:tc>
        <w:tc>
          <w:tcPr>
            <w:tcW w:w="3544" w:type="dxa"/>
            <w:gridSpan w:val="2"/>
            <w:tcBorders>
              <w:top w:val="single" w:color="auto" w:sz="4" w:space="0"/>
              <w:left w:val="nil"/>
              <w:bottom w:val="single" w:color="auto" w:sz="4" w:space="0"/>
              <w:right w:val="nil"/>
            </w:tcBorders>
          </w:tcPr>
          <w:p>
            <w:pPr>
              <w:spacing w:line="560" w:lineRule="exact"/>
              <w:jc w:val="left"/>
              <w:rPr>
                <w:rFonts w:ascii="宋体" w:hAnsi="宋体"/>
                <w:sz w:val="24"/>
              </w:rPr>
            </w:pPr>
            <w:bookmarkStart w:id="13" w:name="org_contact_tel"/>
            <w:bookmarkEnd w:id="13"/>
            <w:bookmarkStart w:id="14" w:name="org_legel_rep_tel"/>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Change w:id="82" w:author="杨国安" w:date="2020-06-24T10:02:23Z">
                <w:pPr>
                  <w:spacing w:line="560" w:lineRule="exact"/>
                </w:pPr>
              </w:pPrChange>
            </w:pPr>
            <w:bookmarkStart w:id="15" w:name="prp_submit_date_year"/>
            <w:bookmarkEnd w:id="15"/>
            <w:r>
              <w:rPr>
                <w:rFonts w:hint="eastAsia" w:ascii="宋体" w:hAnsi="宋体"/>
                <w:sz w:val="24"/>
              </w:rPr>
              <w:t>年</w:t>
            </w:r>
            <w:ins w:id="83" w:author="杨国安" w:date="2020-06-24T10:02:16Z">
              <w:bookmarkStart w:id="16" w:name="prp_submit_date_month"/>
              <w:bookmarkEnd w:id="16"/>
              <w:r>
                <w:rPr>
                  <w:rFonts w:hint="eastAsia" w:ascii="宋体" w:hAnsi="宋体"/>
                  <w:sz w:val="24"/>
                  <w:lang w:val="en-US" w:eastAsia="zh-CN"/>
                </w:rPr>
                <w:t xml:space="preserve">  </w:t>
              </w:r>
            </w:ins>
            <w:r>
              <w:rPr>
                <w:rFonts w:hint="eastAsia" w:ascii="宋体" w:hAnsi="宋体"/>
                <w:sz w:val="24"/>
              </w:rPr>
              <w:t>月</w:t>
            </w:r>
            <w:ins w:id="84" w:author="杨国安" w:date="2020-06-24T10:02:17Z">
              <w:bookmarkStart w:id="17" w:name="prp_submit_date_day"/>
              <w:bookmarkEnd w:id="17"/>
              <w:r>
                <w:rPr>
                  <w:rFonts w:hint="eastAsia" w:ascii="宋体" w:hAnsi="宋体"/>
                  <w:sz w:val="24"/>
                  <w:lang w:val="en-US" w:eastAsia="zh-CN"/>
                </w:rPr>
                <w:t xml:space="preserve"> </w:t>
              </w:r>
            </w:ins>
            <w:ins w:id="85" w:author="杨国安" w:date="2020-06-24T10:02:18Z">
              <w:r>
                <w:rPr>
                  <w:rFonts w:hint="eastAsia" w:ascii="宋体" w:hAnsi="宋体"/>
                  <w:sz w:val="24"/>
                  <w:lang w:val="en-US" w:eastAsia="zh-CN"/>
                </w:rPr>
                <w:t xml:space="preserve">  </w:t>
              </w:r>
            </w:ins>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rPr>
        <w:t>二零</w:t>
      </w:r>
      <w:ins w:id="86" w:author="杨国安" w:date="2020-06-24T10:01:54Z">
        <w:r>
          <w:rPr>
            <w:rFonts w:hint="eastAsia" w:ascii="宋体"/>
            <w:b/>
            <w:sz w:val="30"/>
            <w:lang w:eastAsia="zh-CN"/>
          </w:rPr>
          <w:t>二</w:t>
        </w:r>
      </w:ins>
      <w:ins w:id="87" w:author="杨国安" w:date="2020-06-24T10:02:05Z">
        <w:r>
          <w:rPr>
            <w:rFonts w:hint="eastAsia" w:ascii="宋体"/>
            <w:b/>
            <w:sz w:val="30"/>
            <w:lang w:eastAsia="zh-CN"/>
          </w:rPr>
          <w:t>零</w:t>
        </w:r>
      </w:ins>
      <w:del w:id="88" w:author="杨国安" w:date="2020-06-24T10:01:52Z">
        <w:r>
          <w:rPr>
            <w:rFonts w:hint="eastAsia" w:ascii="宋体"/>
            <w:b/>
            <w:sz w:val="30"/>
          </w:rPr>
          <w:delText>一</w:delText>
        </w:r>
      </w:del>
      <w:del w:id="89" w:author="杨国安" w:date="2020-06-24T10:01:46Z">
        <w:r>
          <w:rPr>
            <w:rFonts w:hint="eastAsia" w:ascii="宋体"/>
            <w:b/>
            <w:sz w:val="30"/>
            <w:highlight w:val="none"/>
            <w:lang w:eastAsia="zh-CN"/>
          </w:rPr>
          <w:delText>九</w:delText>
        </w:r>
      </w:del>
      <w:r>
        <w:rPr>
          <w:rFonts w:hint="eastAsia" w:ascii="宋体"/>
          <w:b/>
          <w:sz w:val="30"/>
        </w:rPr>
        <w:t>年制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1、基准利率利息计算：基准利率利息=贷款余额*实际天数*同期人民银行公布的</w:t>
      </w:r>
      <w:del w:id="90" w:author="杨国安" w:date="2020-08-26T15:22:51Z">
        <w:r>
          <w:rPr>
            <w:rFonts w:hint="eastAsia"/>
          </w:rPr>
          <w:delText>基准</w:delText>
        </w:r>
      </w:del>
      <w:ins w:id="91" w:author="杨国安" w:date="2020-08-26T15:22:51Z">
        <w:r>
          <w:rPr>
            <w:rFonts w:hint="eastAsia"/>
            <w:lang w:eastAsia="zh-CN"/>
          </w:rPr>
          <w:t>基</w:t>
        </w:r>
      </w:ins>
      <w:ins w:id="92" w:author="杨国安" w:date="2020-08-26T15:22:52Z">
        <w:r>
          <w:rPr>
            <w:rFonts w:hint="eastAsia"/>
            <w:lang w:eastAsia="zh-CN"/>
          </w:rPr>
          <w:t>准</w:t>
        </w:r>
      </w:ins>
      <w:r>
        <w:rPr>
          <w:rFonts w:hint="eastAsia"/>
        </w:rPr>
        <w:t xml:space="preserve">利率；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1511"/>
        <w:gridCol w:w="1712"/>
        <w:gridCol w:w="25"/>
        <w:gridCol w:w="3020"/>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申报</w:t>
            </w:r>
            <w:r>
              <w:rPr>
                <w:rFonts w:hint="eastAsia" w:cs="宋体"/>
                <w:lang w:eastAsia="zh-CN"/>
              </w:rPr>
              <w:t>企业</w:t>
            </w:r>
            <w:r>
              <w:rPr>
                <w:rFonts w:hint="eastAsia" w:cs="宋体"/>
              </w:rPr>
              <w:t>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r>
              <w:rPr>
                <w:rFonts w:hint="eastAsia" w:cs="宋体"/>
              </w:rPr>
              <w:t>组织机构代码</w:t>
            </w:r>
          </w:p>
        </w:tc>
        <w:tc>
          <w:tcPr>
            <w:tcW w:w="30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营业执照注册号</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注册类型</w:t>
            </w:r>
          </w:p>
        </w:tc>
        <w:tc>
          <w:tcPr>
            <w:tcW w:w="3045" w:type="dxa"/>
            <w:gridSpan w:val="2"/>
            <w:tcBorders>
              <w:top w:val="single" w:color="auto" w:sz="4" w:space="0"/>
              <w:left w:val="single" w:color="auto" w:sz="4" w:space="0"/>
              <w:bottom w:val="single" w:color="auto" w:sz="4" w:space="0"/>
              <w:right w:val="single" w:color="auto" w:sz="4" w:space="0"/>
            </w:tcBorders>
            <w:vAlign w:val="top"/>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单位地址</w:t>
            </w:r>
          </w:p>
        </w:tc>
        <w:tc>
          <w:tcPr>
            <w:tcW w:w="6268" w:type="dxa"/>
            <w:gridSpan w:val="4"/>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2"/>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93" w:author="杨国安" w:date="2020-07-02T16:12:00Z"/>
        </w:trPr>
        <w:tc>
          <w:tcPr>
            <w:tcW w:w="2256" w:type="dxa"/>
            <w:tcBorders>
              <w:top w:val="single" w:color="auto" w:sz="4" w:space="0"/>
              <w:left w:val="single" w:color="auto" w:sz="4" w:space="0"/>
              <w:bottom w:val="single" w:color="auto" w:sz="4" w:space="0"/>
              <w:right w:val="single" w:color="auto" w:sz="4" w:space="0"/>
            </w:tcBorders>
            <w:vAlign w:val="center"/>
          </w:tcPr>
          <w:p>
            <w:pPr>
              <w:jc w:val="left"/>
              <w:rPr>
                <w:ins w:id="94" w:author="杨国安" w:date="2020-07-02T16:12:00Z"/>
                <w:rFonts w:hint="eastAsia" w:eastAsia="宋体" w:cs="宋体"/>
                <w:lang w:eastAsia="zh-CN"/>
              </w:rPr>
            </w:pPr>
            <w:ins w:id="95" w:author="杨国安" w:date="2020-07-02T16:12:06Z">
              <w:r>
                <w:rPr>
                  <w:rFonts w:hint="eastAsia" w:cs="宋体"/>
                  <w:lang w:eastAsia="zh-CN"/>
                </w:rPr>
                <w:t>企业</w:t>
              </w:r>
            </w:ins>
            <w:ins w:id="96" w:author="杨国安" w:date="2020-07-02T16:12:15Z">
              <w:r>
                <w:rPr>
                  <w:rFonts w:hint="eastAsia" w:cs="宋体"/>
                  <w:lang w:eastAsia="zh-CN"/>
                </w:rPr>
                <w:t>纳</w:t>
              </w:r>
            </w:ins>
            <w:ins w:id="97" w:author="杨国安" w:date="2020-07-02T16:12:18Z">
              <w:r>
                <w:rPr>
                  <w:rFonts w:hint="eastAsia" w:cs="宋体"/>
                  <w:lang w:eastAsia="zh-CN"/>
                </w:rPr>
                <w:t>税</w:t>
              </w:r>
            </w:ins>
            <w:ins w:id="98" w:author="杨国安" w:date="2020-07-02T16:13:36Z">
              <w:r>
                <w:rPr>
                  <w:rFonts w:hint="eastAsia" w:cs="宋体"/>
                  <w:lang w:eastAsia="zh-CN"/>
                </w:rPr>
                <w:t>所</w:t>
              </w:r>
            </w:ins>
            <w:ins w:id="99" w:author="杨国安" w:date="2020-07-02T16:13:42Z">
              <w:r>
                <w:rPr>
                  <w:rFonts w:hint="eastAsia" w:cs="宋体"/>
                  <w:lang w:eastAsia="zh-CN"/>
                </w:rPr>
                <w:t>属</w:t>
              </w:r>
            </w:ins>
            <w:ins w:id="100" w:author="杨国安" w:date="2020-07-02T16:12:24Z">
              <w:r>
                <w:rPr>
                  <w:rFonts w:hint="eastAsia" w:cs="宋体"/>
                  <w:lang w:eastAsia="zh-CN"/>
                </w:rPr>
                <w:t>区</w:t>
              </w:r>
            </w:ins>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rPr>
                <w:ins w:id="101" w:author="杨国安" w:date="2020-07-02T16:12:00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92"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企业名称</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02" w:author="杨国安" w:date="2020-06-24T15:53:14Z"/>
                <w:rFonts w:hint="eastAsia" w:cs="宋体"/>
              </w:rPr>
            </w:pPr>
          </w:p>
          <w:p>
            <w:pPr>
              <w:jc w:val="left"/>
              <w:rPr>
                <w:rFonts w:hint="eastAsia" w:eastAsia="宋体" w:cs="宋体"/>
                <w:lang w:eastAsia="zh-CN"/>
              </w:rPr>
            </w:pPr>
            <w:r>
              <w:rPr>
                <w:rFonts w:hint="eastAsia" w:cs="宋体"/>
                <w:lang w:eastAsia="zh-CN"/>
              </w:rPr>
              <w:t>开户银行</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03" w:author="杨国安" w:date="2020-06-24T10:07:42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04" w:author="杨国安" w:date="2020-06-24T10:07:42Z"/>
                <w:rFonts w:hint="eastAsia" w:eastAsia="宋体"/>
                <w:lang w:eastAsia="zh-CN"/>
              </w:rPr>
            </w:pPr>
            <w:del w:id="105" w:author="杨国安" w:date="2020-06-24T10:07:42Z">
              <w:r>
                <w:rPr>
                  <w:rFonts w:hint="eastAsia"/>
                  <w:lang w:eastAsia="zh-CN"/>
                </w:rPr>
                <w:delText>企业类别</w:delText>
              </w:r>
            </w:del>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rPr>
                <w:del w:id="106" w:author="杨国安" w:date="2020-06-24T10:07:42Z"/>
                <w:rFonts w:hint="eastAsia" w:eastAsia="宋体"/>
                <w:lang w:eastAsia="zh-CN"/>
              </w:rPr>
            </w:pPr>
            <w:del w:id="107" w:author="杨国安" w:date="2020-06-24T10:07:42Z">
              <w:r>
                <w:rPr>
                  <w:rFonts w:hint="eastAsia"/>
                  <w:lang w:eastAsia="zh-CN"/>
                </w:rPr>
                <w:delText>（属于</w:delText>
              </w:r>
            </w:del>
            <w:del w:id="108" w:author="杨国安" w:date="2020-06-24T10:07:42Z">
              <w:r>
                <w:rPr>
                  <w:rFonts w:hint="eastAsia" w:ascii="Calibri" w:hAnsi="Calibri" w:eastAsia="宋体" w:cs="Calibri"/>
                  <w:color w:val="0000FF"/>
                  <w:kern w:val="2"/>
                  <w:sz w:val="21"/>
                  <w:szCs w:val="21"/>
                  <w:lang w:val="en-US" w:eastAsia="zh-CN"/>
                  <w:rPrChange w:id="109" w:author="杨国安" w:date="2020-06-24T10:05:42Z">
                    <w:rPr>
                      <w:rFonts w:hint="eastAsia" w:ascii="Calibri" w:hAnsi="Calibri" w:eastAsia="宋体" w:cs="Calibri"/>
                      <w:kern w:val="2"/>
                      <w:sz w:val="21"/>
                      <w:szCs w:val="21"/>
                      <w:lang w:val="en-US" w:eastAsia="zh-CN"/>
                    </w:rPr>
                  </w:rPrChange>
                </w:rPr>
                <w:delText>“百亿级龙头企业”</w:delText>
              </w:r>
            </w:del>
            <w:del w:id="110" w:author="杨国安" w:date="2020-06-24T10:07:42Z">
              <w:r>
                <w:rPr>
                  <w:rFonts w:hint="eastAsia" w:cs="Calibri"/>
                  <w:color w:val="0000FF"/>
                  <w:kern w:val="2"/>
                  <w:sz w:val="21"/>
                  <w:szCs w:val="21"/>
                  <w:lang w:val="en-US" w:eastAsia="zh-CN"/>
                  <w:rPrChange w:id="111" w:author="杨国安" w:date="2020-06-24T10:05:42Z">
                    <w:rPr>
                      <w:rFonts w:hint="eastAsia" w:cs="Calibri"/>
                      <w:kern w:val="2"/>
                      <w:sz w:val="21"/>
                      <w:szCs w:val="21"/>
                      <w:lang w:val="en-US" w:eastAsia="zh-CN"/>
                    </w:rPr>
                  </w:rPrChange>
                </w:rPr>
                <w:delText>或</w:delText>
              </w:r>
            </w:del>
            <w:del w:id="112" w:author="杨国安" w:date="2020-06-24T10:07:42Z">
              <w:r>
                <w:rPr>
                  <w:rFonts w:hint="eastAsia" w:ascii="Calibri" w:hAnsi="Calibri" w:eastAsia="宋体" w:cs="Calibri"/>
                  <w:color w:val="0000FF"/>
                  <w:kern w:val="2"/>
                  <w:sz w:val="21"/>
                  <w:szCs w:val="21"/>
                  <w:lang w:val="en-US" w:eastAsia="zh-CN"/>
                  <w:rPrChange w:id="113" w:author="杨国安" w:date="2020-06-24T10:05:42Z">
                    <w:rPr>
                      <w:rFonts w:hint="eastAsia" w:ascii="Calibri" w:hAnsi="Calibri" w:eastAsia="宋体" w:cs="Calibri"/>
                      <w:kern w:val="2"/>
                      <w:sz w:val="21"/>
                      <w:szCs w:val="21"/>
                      <w:lang w:val="en-US" w:eastAsia="zh-CN"/>
                    </w:rPr>
                  </w:rPrChange>
                </w:rPr>
                <w:delText>“十亿级骨干企业”</w:delText>
              </w:r>
            </w:del>
            <w:del w:id="114" w:author="杨国安" w:date="2020-06-24T10:07:42Z">
              <w:r>
                <w:rPr>
                  <w:rFonts w:hint="eastAsia" w:cs="Calibri"/>
                  <w:kern w:val="2"/>
                  <w:sz w:val="21"/>
                  <w:szCs w:val="21"/>
                  <w:lang w:val="en-US" w:eastAsia="zh-CN"/>
                </w:rPr>
                <w:delText>选填</w:delText>
              </w:r>
            </w:del>
            <w:del w:id="115" w:author="杨国安" w:date="2020-06-24T10:07:42Z">
              <w:r>
                <w:rPr>
                  <w:rFonts w:hint="eastAsia"/>
                  <w:lang w:eastAsia="zh-CN"/>
                </w:rPr>
                <w:delText>）</w:delText>
              </w:r>
            </w:del>
          </w:p>
        </w:tc>
      </w:tr>
    </w:tbl>
    <w:p/>
    <w:p>
      <w:pPr>
        <w:pStyle w:val="3"/>
        <w:keepNext w:val="0"/>
        <w:keepLines w:val="0"/>
        <w:spacing w:line="415" w:lineRule="auto"/>
        <w:rPr>
          <w:del w:id="116" w:author="杨国安" w:date="2020-06-24T10:21:25Z"/>
          <w:rFonts w:hint="eastAsia"/>
          <w:sz w:val="21"/>
          <w:szCs w:val="21"/>
          <w:lang w:eastAsia="zh-CN"/>
        </w:rPr>
      </w:pPr>
      <w:del w:id="117" w:author="杨国安" w:date="2020-06-24T10:21:25Z">
        <w:r>
          <w:rPr>
            <w:sz w:val="21"/>
            <w:szCs w:val="21"/>
          </w:rPr>
          <w:delText>1.2</w:delText>
        </w:r>
      </w:del>
      <w:del w:id="118" w:author="杨国安" w:date="2020-06-24T10:21:25Z">
        <w:r>
          <w:rPr>
            <w:rFonts w:hint="eastAsia"/>
            <w:sz w:val="21"/>
            <w:szCs w:val="21"/>
            <w:lang w:eastAsia="zh-CN"/>
          </w:rPr>
          <w:delText>项目情况</w:delText>
        </w:r>
      </w:del>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Change w:id="119" w:author="杨国安" w:date="2020-06-24T10:13:28Z">
          <w:tblPr>
            <w:tblStyle w:val="10"/>
            <w:tblW w:w="8524"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PrChange>
      </w:tblPr>
      <w:tblGrid>
        <w:gridCol w:w="2256"/>
        <w:gridCol w:w="2295"/>
        <w:gridCol w:w="1920"/>
        <w:gridCol w:w="2053"/>
        <w:gridCol w:w="1"/>
        <w:tblGridChange w:id="120">
          <w:tblGrid>
            <w:gridCol w:w="2256"/>
            <w:gridCol w:w="2295"/>
            <w:gridCol w:w="1920"/>
            <w:gridCol w:w="2053"/>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22" w:author="杨国安" w:date="2020-06-24T10:13:28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gridAfter w:val="1"/>
          <w:wAfter w:w="1" w:type="dxa"/>
          <w:trHeight w:val="574" w:hRule="atLeast"/>
          <w:del w:id="121" w:author="杨国安" w:date="2020-06-24T10:21:25Z"/>
          <w:trPrChange w:id="122" w:author="杨国安" w:date="2020-06-24T10:13:28Z">
            <w:trPr>
              <w:trHeight w:val="567" w:hRule="atLeast"/>
            </w:trPr>
          </w:trPrChange>
        </w:trPr>
        <w:tc>
          <w:tcPr>
            <w:tcW w:w="2256" w:type="dxa"/>
            <w:tcBorders>
              <w:top w:val="single" w:color="auto" w:sz="4" w:space="0"/>
              <w:left w:val="single" w:color="auto" w:sz="4" w:space="0"/>
              <w:bottom w:val="single" w:color="auto" w:sz="4" w:space="0"/>
              <w:right w:val="single" w:color="auto" w:sz="4" w:space="0"/>
            </w:tcBorders>
            <w:vAlign w:val="center"/>
            <w:tcPrChange w:id="123" w:author="杨国安" w:date="2020-06-24T10:13:28Z">
              <w:tcPr>
                <w:tcW w:w="2256" w:type="dxa"/>
                <w:tcBorders>
                  <w:top w:val="single" w:color="auto" w:sz="4" w:space="0"/>
                  <w:left w:val="single" w:color="auto" w:sz="4" w:space="0"/>
                  <w:bottom w:val="single" w:color="auto" w:sz="4" w:space="0"/>
                  <w:right w:val="single" w:color="auto" w:sz="4" w:space="0"/>
                </w:tcBorders>
                <w:vAlign w:val="center"/>
              </w:tcPr>
            </w:tcPrChange>
          </w:tcPr>
          <w:p>
            <w:pPr>
              <w:jc w:val="left"/>
              <w:rPr>
                <w:del w:id="124" w:author="杨国安" w:date="2020-06-24T10:21:25Z"/>
                <w:rFonts w:hint="eastAsia" w:eastAsia="宋体"/>
                <w:lang w:eastAsia="zh-CN"/>
              </w:rPr>
            </w:pPr>
            <w:del w:id="125" w:author="杨国安" w:date="2020-06-24T10:21:25Z">
              <w:r>
                <w:rPr>
                  <w:rFonts w:hint="eastAsia" w:cs="宋体"/>
                  <w:lang w:eastAsia="zh-CN"/>
                </w:rPr>
                <w:delText>建设项目名称</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Change w:id="126" w:author="杨国安" w:date="2020-06-24T10:13:28Z">
              <w:tcPr>
                <w:tcW w:w="6268"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del w:id="127" w:author="杨国安" w:date="2020-06-24T10:21:25Z"/>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28"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29" w:author="杨国安" w:date="2020-06-24T10:21:25Z"/>
                <w:rFonts w:hint="eastAsia" w:eastAsia="宋体"/>
                <w:lang w:eastAsia="zh-CN"/>
              </w:rPr>
            </w:pPr>
            <w:del w:id="130" w:author="杨国安" w:date="2020-06-24T10:21:25Z">
              <w:r>
                <w:rPr>
                  <w:rFonts w:hint="eastAsia" w:cs="宋体"/>
                  <w:rPrChange w:id="131" w:author="曾素菲:公文承办(科长)" w:date="2019-08-21T16:06:38Z">
                    <w:rPr>
                      <w:rFonts w:hint="eastAsia"/>
                    </w:rPr>
                  </w:rPrChange>
                </w:rPr>
                <w:delText>项目落地建设主要内容</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32" w:author="杨国安" w:date="2020-06-24T10:21:25Z"/>
              </w:rPr>
            </w:pPr>
            <w:del w:id="133" w:author="杨国安" w:date="2020-06-24T10:21:25Z">
              <w:r>
                <w:rPr>
                  <w:rFonts w:hint="eastAsia" w:cs="宋体"/>
                </w:rPr>
                <w:delText>（200字以内，项目投资概要、主要内容及方案、关键目标等）</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34"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5" w:author="杨国安" w:date="2020-06-24T10:21:25Z"/>
                <w:rFonts w:hint="eastAsia" w:eastAsia="宋体" w:cs="宋体"/>
                <w:lang w:eastAsia="zh-CN"/>
              </w:rPr>
            </w:pPr>
            <w:del w:id="136" w:author="杨国安" w:date="2020-06-24T10:21:25Z">
              <w:r>
                <w:rPr>
                  <w:rFonts w:hint="eastAsia" w:cs="宋体"/>
                  <w:lang w:eastAsia="zh-CN"/>
                </w:rPr>
                <w:delText>所属领域</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37" w:author="杨国安" w:date="2020-06-24T10:21:25Z"/>
                <w:rFonts w:hint="eastAsia" w:cs="宋体"/>
              </w:rPr>
            </w:pPr>
            <w:del w:id="138" w:author="杨国安" w:date="2020-06-24T10:21:25Z">
              <w:r>
                <w:rPr>
                  <w:rFonts w:hint="eastAsia" w:ascii="Calibri" w:hAnsi="Calibri" w:eastAsia="宋体" w:cs="宋体"/>
                  <w:b w:val="0"/>
                  <w:bCs w:val="0"/>
                  <w:color w:val="auto"/>
                  <w:sz w:val="21"/>
                  <w:szCs w:val="21"/>
                  <w:highlight w:val="none"/>
                  <w:lang w:val="en-US" w:eastAsia="zh-CN"/>
                </w:rPr>
                <w:delText>新一代信息技术、高端装备制造、绿色低碳、生物医药、数字经济、新材料、海洋经济</w:delText>
              </w:r>
            </w:del>
            <w:del w:id="139" w:author="杨国安" w:date="2020-06-24T10:21:25Z">
              <w:r>
                <w:rPr>
                  <w:rFonts w:hint="eastAsia" w:cs="宋体"/>
                  <w:b w:val="0"/>
                  <w:bCs w:val="0"/>
                  <w:sz w:val="21"/>
                  <w:szCs w:val="21"/>
                  <w:lang w:val="en-US" w:eastAsia="zh-CN"/>
                </w:rPr>
                <w:delText>、其他</w:delText>
              </w:r>
            </w:del>
            <w:del w:id="140" w:author="杨国安" w:date="2020-06-24T10:21:25Z">
              <w:r>
                <w:rPr>
                  <w:rFonts w:hint="eastAsia" w:ascii="Calibri" w:hAnsi="Calibri" w:eastAsia="宋体" w:cs="宋体"/>
                  <w:b w:val="0"/>
                  <w:bCs w:val="0"/>
                  <w:color w:val="auto"/>
                  <w:sz w:val="21"/>
                  <w:szCs w:val="21"/>
                  <w:highlight w:val="none"/>
                  <w:lang w:val="en-US" w:eastAsia="zh-CN"/>
                </w:rPr>
                <w:delText>战略性新兴产业</w:delText>
              </w:r>
            </w:del>
            <w:del w:id="141" w:author="杨国安" w:date="2020-06-24T10:21:25Z">
              <w:r>
                <w:rPr>
                  <w:rFonts w:hint="eastAsia" w:cs="宋体"/>
                  <w:b w:val="0"/>
                  <w:bCs w:val="0"/>
                  <w:sz w:val="21"/>
                  <w:szCs w:val="21"/>
                  <w:lang w:val="en-US" w:eastAsia="zh-CN"/>
                </w:rPr>
                <w:delText>（选填）</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42"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43" w:author="杨国安" w:date="2020-06-24T10:21:25Z"/>
                <w:rFonts w:cs="宋体"/>
              </w:rPr>
            </w:pPr>
            <w:del w:id="144" w:author="杨国安" w:date="2020-06-24T10:21:25Z">
              <w:r>
                <w:rPr>
                  <w:rFonts w:hint="eastAsia" w:cs="宋体"/>
                  <w:rPrChange w:id="145" w:author="曾素菲:公文承办(科长)" w:date="2019-08-21T16:07:19Z">
                    <w:rPr>
                      <w:rFonts w:hint="eastAsia"/>
                    </w:rPr>
                  </w:rPrChange>
                </w:rPr>
                <w:delText>项目审批/核准/备案单位名称</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46" w:author="杨国安" w:date="2020-06-24T10:21:25Z"/>
              </w:rPr>
            </w:pPr>
            <w:del w:id="147" w:author="杨国安" w:date="2020-06-24T10:21:25Z">
              <w:r>
                <w:rPr>
                  <w:rFonts w:hint="eastAsia"/>
                </w:rPr>
                <w:delText>项目审批/核准/备案文件号</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48"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49" w:author="杨国安" w:date="2020-06-24T10:21:25Z"/>
                <w:rFonts w:hint="eastAsia" w:cs="宋体"/>
              </w:rPr>
            </w:pPr>
            <w:del w:id="150" w:author="杨国安" w:date="2020-06-24T10:21:25Z">
              <w:r>
                <w:rPr>
                  <w:rFonts w:hint="eastAsia" w:cs="宋体"/>
                  <w:rPrChange w:id="151" w:author="曾素菲:公文承办(科长)" w:date="2019-08-21T16:07:34Z">
                    <w:rPr>
                      <w:rFonts w:hint="eastAsia"/>
                    </w:rPr>
                  </w:rPrChange>
                </w:rPr>
                <w:delText>项目审批/核准/备案日期</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52" w:author="杨国安" w:date="2020-06-24T10:21:25Z"/>
              </w:rPr>
            </w:pPr>
            <w:del w:id="153" w:author="杨国安" w:date="2020-06-24T10:21:25Z">
              <w:r>
                <w:rPr>
                  <w:rFonts w:hint="eastAsia"/>
                </w:rPr>
                <w:delText>项目</w:delText>
              </w:r>
            </w:del>
            <w:del w:id="154" w:author="杨国安" w:date="2020-06-24T10:21:25Z">
              <w:r>
                <w:rPr>
                  <w:rFonts w:hint="eastAsia"/>
                  <w:lang w:eastAsia="zh-CN"/>
                </w:rPr>
                <w:delText>是否已纳入工业投资统计</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55"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56" w:author="杨国安" w:date="2020-06-24T10:18:53Z"/>
                <w:rFonts w:hint="eastAsia" w:eastAsia="宋体" w:cs="宋体"/>
                <w:lang w:eastAsia="zh-CN"/>
              </w:rPr>
            </w:pPr>
            <w:del w:id="157" w:author="杨国安" w:date="2020-06-24T10:18:53Z">
              <w:r>
                <w:rPr>
                  <w:rFonts w:hint="eastAsia" w:cs="宋体"/>
                  <w:lang w:eastAsia="zh-CN"/>
                </w:rPr>
                <w:delText>项目投资总额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58"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59" w:author="杨国安" w:date="2020-06-24T10:18:53Z"/>
                <w:rFonts w:hint="eastAsia"/>
              </w:rPr>
            </w:pPr>
            <w:del w:id="160" w:author="杨国安" w:date="2020-06-24T10:18:53Z">
              <w:r>
                <w:rPr>
                  <w:rFonts w:hint="eastAsia" w:cs="宋体"/>
                  <w:sz w:val="21"/>
                  <w:szCs w:val="21"/>
                  <w:lang w:eastAsia="zh-CN"/>
                </w:rPr>
                <w:delText>其中：</w:delText>
              </w:r>
            </w:del>
            <w:del w:id="161" w:author="杨国安" w:date="2020-06-24T10:18:53Z">
              <w:r>
                <w:rPr>
                  <w:rFonts w:hint="eastAsia" w:ascii="Calibri" w:hAnsi="Calibri" w:eastAsia="宋体" w:cs="宋体"/>
                  <w:sz w:val="21"/>
                  <w:szCs w:val="21"/>
                </w:rPr>
                <w:delText>固定资产投资总额</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62" w:author="杨国安" w:date="2020-06-24T10:18:53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63"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64" w:author="杨国安" w:date="2020-06-24T10:18:53Z"/>
                <w:rFonts w:hint="eastAsia" w:eastAsia="宋体" w:cs="宋体"/>
                <w:lang w:eastAsia="zh-CN"/>
              </w:rPr>
            </w:pPr>
            <w:del w:id="165" w:author="杨国安" w:date="2020-06-24T10:18:53Z">
              <w:r>
                <w:rPr>
                  <w:rFonts w:hint="eastAsia" w:cs="宋体"/>
                  <w:lang w:eastAsia="zh-CN"/>
                </w:rPr>
                <w:delText>已完成固定资产投资额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66"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67" w:author="杨国安" w:date="2020-06-24T10:18:53Z"/>
                <w:rFonts w:hint="eastAsia"/>
              </w:rPr>
            </w:pPr>
            <w:del w:id="168" w:author="杨国安" w:date="2020-06-24T10:18:53Z">
              <w:r>
                <w:rPr>
                  <w:rFonts w:hint="eastAsia" w:cs="宋体"/>
                  <w:lang w:eastAsia="zh-CN"/>
                </w:rPr>
                <w:delText>已完成固定资产投资额占比</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69" w:author="杨国安" w:date="2020-06-24T10:18:53Z"/>
              </w:rPr>
            </w:pPr>
          </w:p>
        </w:tc>
      </w:tr>
    </w:tbl>
    <w:p>
      <w:pPr>
        <w:pStyle w:val="3"/>
        <w:keepNext w:val="0"/>
        <w:keepLines w:val="0"/>
        <w:spacing w:line="415" w:lineRule="auto"/>
        <w:rPr>
          <w:sz w:val="21"/>
          <w:szCs w:val="21"/>
        </w:rPr>
      </w:pPr>
      <w:r>
        <w:rPr>
          <w:rFonts w:hint="eastAsia"/>
          <w:sz w:val="21"/>
          <w:szCs w:val="21"/>
          <w:lang w:val="en-US" w:eastAsia="zh-CN"/>
        </w:rPr>
        <w:t>1.</w:t>
      </w:r>
      <w:ins w:id="170" w:author="杨国安" w:date="2020-06-24T10:21:30Z">
        <w:r>
          <w:rPr>
            <w:rFonts w:hint="eastAsia"/>
            <w:sz w:val="21"/>
            <w:szCs w:val="21"/>
            <w:lang w:val="en-US" w:eastAsia="zh-CN"/>
          </w:rPr>
          <w:t>2</w:t>
        </w:r>
      </w:ins>
      <w:del w:id="171" w:author="杨国安" w:date="2020-06-24T10:21:29Z">
        <w:r>
          <w:rPr>
            <w:rFonts w:hint="eastAsia"/>
            <w:sz w:val="21"/>
            <w:szCs w:val="21"/>
            <w:lang w:val="en-US" w:eastAsia="zh-CN"/>
          </w:rPr>
          <w:delText>3</w:delText>
        </w:r>
      </w:del>
      <w:r>
        <w:rPr>
          <w:rFonts w:hint="eastAsia"/>
          <w:sz w:val="21"/>
          <w:szCs w:val="21"/>
          <w:lang w:val="en-US" w:eastAsia="zh-CN"/>
        </w:rPr>
        <w:t>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Change w:id="172" w:author="杨国安" w:date="2020-08-26T17:12:27Z">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PrChange>
      </w:tblPr>
      <w:tblGrid>
        <w:gridCol w:w="2563"/>
        <w:gridCol w:w="1787"/>
        <w:gridCol w:w="1976"/>
        <w:gridCol w:w="2216"/>
        <w:tblGridChange w:id="173">
          <w:tblGrid>
            <w:gridCol w:w="1980"/>
            <w:gridCol w:w="2370"/>
            <w:gridCol w:w="1976"/>
            <w:gridCol w:w="2216"/>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74"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174"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175"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贷款银行</w:t>
            </w:r>
          </w:p>
        </w:tc>
        <w:tc>
          <w:tcPr>
            <w:tcW w:w="5979" w:type="dxa"/>
            <w:gridSpan w:val="3"/>
            <w:tcBorders>
              <w:top w:val="single" w:color="auto" w:sz="4" w:space="0"/>
              <w:left w:val="single" w:color="auto" w:sz="4" w:space="0"/>
              <w:bottom w:val="single" w:color="auto" w:sz="4" w:space="0"/>
              <w:right w:val="single" w:color="auto" w:sz="4" w:space="0"/>
            </w:tcBorders>
            <w:vAlign w:val="center"/>
            <w:tcPrChange w:id="176"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78"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ins w:id="177" w:author="杨国安" w:date="2020-08-26T15:32:50Z"/>
          <w:trPrChange w:id="178"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179"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ins w:id="180" w:author="杨国安" w:date="2020-08-26T15:32:50Z"/>
                <w:rFonts w:hint="eastAsia" w:eastAsia="宋体" w:cs="宋体"/>
                <w:lang w:eastAsia="zh-CN"/>
              </w:rPr>
            </w:pPr>
            <w:ins w:id="181" w:author="杨国安" w:date="2020-08-26T16:29:37Z">
              <w:r>
                <w:rPr>
                  <w:rFonts w:hint="eastAsia" w:cs="宋体"/>
                  <w:lang w:eastAsia="zh-CN"/>
                </w:rPr>
                <w:t>保险</w:t>
              </w:r>
            </w:ins>
            <w:ins w:id="182" w:author="杨国安" w:date="2020-08-26T15:32:57Z">
              <w:r>
                <w:rPr>
                  <w:rFonts w:hint="eastAsia" w:cs="宋体"/>
                  <w:lang w:eastAsia="zh-CN"/>
                </w:rPr>
                <w:t>机构</w:t>
              </w:r>
            </w:ins>
          </w:p>
        </w:tc>
        <w:tc>
          <w:tcPr>
            <w:tcW w:w="5979" w:type="dxa"/>
            <w:gridSpan w:val="3"/>
            <w:tcBorders>
              <w:top w:val="single" w:color="auto" w:sz="4" w:space="0"/>
              <w:left w:val="single" w:color="auto" w:sz="4" w:space="0"/>
              <w:bottom w:val="single" w:color="auto" w:sz="4" w:space="0"/>
              <w:right w:val="single" w:color="auto" w:sz="4" w:space="0"/>
            </w:tcBorders>
            <w:vAlign w:val="center"/>
            <w:tcPrChange w:id="183"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ins w:id="184" w:author="杨国安" w:date="2020-08-26T15:32:50Z"/>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85"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185"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186"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贷款金额</w:t>
            </w:r>
          </w:p>
        </w:tc>
        <w:tc>
          <w:tcPr>
            <w:tcW w:w="5979" w:type="dxa"/>
            <w:gridSpan w:val="3"/>
            <w:tcBorders>
              <w:top w:val="single" w:color="auto" w:sz="4" w:space="0"/>
              <w:left w:val="single" w:color="auto" w:sz="4" w:space="0"/>
              <w:bottom w:val="single" w:color="auto" w:sz="4" w:space="0"/>
              <w:right w:val="single" w:color="auto" w:sz="4" w:space="0"/>
            </w:tcBorders>
            <w:vAlign w:val="center"/>
            <w:tcPrChange w:id="187"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del w:id="188" w:author="杨国安" w:date="2020-08-26T16:54:50Z">
              <w:r>
                <w:rPr>
                  <w:rFonts w:hint="eastAsia" w:cs="宋体"/>
                </w:rPr>
                <w:delText>贷款期限</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90"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ins w:id="189" w:author="杨国安" w:date="2020-08-26T16:54:18Z"/>
          <w:trPrChange w:id="190"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191"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ins w:id="192" w:author="杨国安" w:date="2020-08-26T16:54:18Z"/>
                <w:rFonts w:hint="eastAsia" w:eastAsia="宋体" w:cs="宋体"/>
                <w:lang w:eastAsia="zh-CN"/>
              </w:rPr>
            </w:pPr>
            <w:ins w:id="193" w:author="杨国安" w:date="2020-08-26T16:54:29Z">
              <w:r>
                <w:rPr>
                  <w:rFonts w:hint="eastAsia" w:cs="宋体"/>
                </w:rPr>
                <w:t>贷款</w:t>
              </w:r>
            </w:ins>
            <w:ins w:id="194" w:author="杨国安" w:date="2020-08-31T11:19:31Z">
              <w:r>
                <w:rPr>
                  <w:rFonts w:hint="eastAsia" w:cs="宋体"/>
                  <w:lang w:eastAsia="zh-CN"/>
                </w:rPr>
                <w:t>起</w:t>
              </w:r>
            </w:ins>
            <w:ins w:id="195" w:author="杨国安" w:date="2020-08-31T11:19:32Z">
              <w:r>
                <w:rPr>
                  <w:rFonts w:hint="eastAsia" w:cs="宋体"/>
                  <w:lang w:eastAsia="zh-CN"/>
                </w:rPr>
                <w:t>止</w:t>
              </w:r>
            </w:ins>
            <w:ins w:id="196" w:author="杨国安" w:date="2020-08-31T11:19:35Z">
              <w:r>
                <w:rPr>
                  <w:rFonts w:hint="eastAsia" w:cs="宋体"/>
                  <w:lang w:eastAsia="zh-CN"/>
                </w:rPr>
                <w:t>日</w:t>
              </w:r>
            </w:ins>
            <w:ins w:id="197" w:author="杨国安" w:date="2020-08-31T11:19:36Z">
              <w:r>
                <w:rPr>
                  <w:rFonts w:hint="eastAsia" w:cs="宋体"/>
                  <w:lang w:eastAsia="zh-CN"/>
                </w:rPr>
                <w:t>期</w:t>
              </w:r>
            </w:ins>
          </w:p>
        </w:tc>
        <w:tc>
          <w:tcPr>
            <w:tcW w:w="1787" w:type="dxa"/>
            <w:tcBorders>
              <w:top w:val="single" w:color="auto" w:sz="4" w:space="0"/>
              <w:left w:val="single" w:color="auto" w:sz="4" w:space="0"/>
              <w:bottom w:val="single" w:color="auto" w:sz="4" w:space="0"/>
              <w:right w:val="single" w:color="auto" w:sz="4" w:space="0"/>
            </w:tcBorders>
            <w:vAlign w:val="center"/>
            <w:tcPrChange w:id="198" w:author="杨国安" w:date="2020-08-26T17:12:27Z">
              <w:tcPr>
                <w:tcW w:w="2370" w:type="dxa"/>
                <w:tcBorders>
                  <w:top w:val="single" w:color="auto" w:sz="4" w:space="0"/>
                  <w:left w:val="single" w:color="auto" w:sz="4" w:space="0"/>
                  <w:bottom w:val="single" w:color="auto" w:sz="4" w:space="0"/>
                  <w:right w:val="single" w:color="auto" w:sz="4" w:space="0"/>
                </w:tcBorders>
                <w:vAlign w:val="center"/>
              </w:tcPr>
            </w:tcPrChange>
          </w:tcPr>
          <w:p>
            <w:pPr>
              <w:jc w:val="center"/>
              <w:rPr>
                <w:ins w:id="199" w:author="杨国安" w:date="2020-08-26T16:54:18Z"/>
                <w:rFonts w:cs="宋体"/>
              </w:rPr>
            </w:pPr>
          </w:p>
        </w:tc>
        <w:tc>
          <w:tcPr>
            <w:tcW w:w="1976" w:type="dxa"/>
            <w:tcBorders>
              <w:top w:val="single" w:color="auto" w:sz="4" w:space="0"/>
              <w:left w:val="single" w:color="auto" w:sz="4" w:space="0"/>
              <w:bottom w:val="single" w:color="auto" w:sz="4" w:space="0"/>
              <w:right w:val="single" w:color="auto" w:sz="4" w:space="0"/>
            </w:tcBorders>
            <w:vAlign w:val="center"/>
            <w:tcPrChange w:id="200" w:author="杨国安" w:date="2020-08-26T17:12:27Z">
              <w:tcPr>
                <w:tcW w:w="1976" w:type="dxa"/>
                <w:tcBorders>
                  <w:top w:val="single" w:color="auto" w:sz="4" w:space="0"/>
                  <w:left w:val="single" w:color="auto" w:sz="4" w:space="0"/>
                  <w:bottom w:val="single" w:color="auto" w:sz="4" w:space="0"/>
                  <w:right w:val="single" w:color="auto" w:sz="4" w:space="0"/>
                </w:tcBorders>
                <w:vAlign w:val="center"/>
              </w:tcPr>
            </w:tcPrChange>
          </w:tcPr>
          <w:p>
            <w:pPr>
              <w:jc w:val="left"/>
              <w:rPr>
                <w:ins w:id="201" w:author="杨国安" w:date="2020-08-26T16:54:18Z"/>
                <w:rFonts w:hint="eastAsia" w:cs="宋体"/>
              </w:rPr>
            </w:pPr>
            <w:ins w:id="202" w:author="杨国安" w:date="2020-08-26T16:54:39Z">
              <w:r>
                <w:rPr>
                  <w:rFonts w:hint="eastAsia" w:cs="宋体"/>
                  <w:lang w:eastAsia="zh-CN"/>
                </w:rPr>
                <w:t>还清银行贷款</w:t>
              </w:r>
            </w:ins>
            <w:ins w:id="203" w:author="杨国安" w:date="2020-08-31T11:19:43Z">
              <w:r>
                <w:rPr>
                  <w:rFonts w:hint="eastAsia" w:cs="宋体"/>
                  <w:lang w:eastAsia="zh-CN"/>
                </w:rPr>
                <w:t>日</w:t>
              </w:r>
            </w:ins>
            <w:ins w:id="204" w:author="杨国安" w:date="2020-08-31T11:19:45Z">
              <w:r>
                <w:rPr>
                  <w:rFonts w:hint="eastAsia" w:cs="宋体"/>
                  <w:lang w:eastAsia="zh-CN"/>
                </w:rPr>
                <w:t>期</w:t>
              </w:r>
            </w:ins>
          </w:p>
        </w:tc>
        <w:tc>
          <w:tcPr>
            <w:tcW w:w="2216" w:type="dxa"/>
            <w:tcBorders>
              <w:top w:val="single" w:color="auto" w:sz="4" w:space="0"/>
              <w:left w:val="single" w:color="auto" w:sz="4" w:space="0"/>
              <w:bottom w:val="single" w:color="auto" w:sz="4" w:space="0"/>
              <w:right w:val="single" w:color="auto" w:sz="4" w:space="0"/>
            </w:tcBorders>
            <w:vAlign w:val="center"/>
            <w:tcPrChange w:id="205" w:author="杨国安" w:date="2020-08-26T17:12:27Z">
              <w:tcPr>
                <w:tcW w:w="2216" w:type="dxa"/>
                <w:tcBorders>
                  <w:top w:val="single" w:color="auto" w:sz="4" w:space="0"/>
                  <w:left w:val="single" w:color="auto" w:sz="4" w:space="0"/>
                  <w:bottom w:val="single" w:color="auto" w:sz="4" w:space="0"/>
                  <w:right w:val="single" w:color="auto" w:sz="4" w:space="0"/>
                </w:tcBorders>
                <w:vAlign w:val="center"/>
              </w:tcPr>
            </w:tcPrChange>
          </w:tcPr>
          <w:p>
            <w:pPr>
              <w:jc w:val="left"/>
              <w:rPr>
                <w:ins w:id="206" w:author="杨国安" w:date="2020-08-26T16:54:18Z"/>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07"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207"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208"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贷款用途</w:t>
            </w:r>
          </w:p>
        </w:tc>
        <w:tc>
          <w:tcPr>
            <w:tcW w:w="5979" w:type="dxa"/>
            <w:gridSpan w:val="3"/>
            <w:tcBorders>
              <w:top w:val="single" w:color="auto" w:sz="4" w:space="0"/>
              <w:left w:val="single" w:color="auto" w:sz="4" w:space="0"/>
              <w:bottom w:val="single" w:color="auto" w:sz="4" w:space="0"/>
              <w:right w:val="single" w:color="auto" w:sz="4" w:space="0"/>
            </w:tcBorders>
            <w:vAlign w:val="center"/>
            <w:tcPrChange w:id="209"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10"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210"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211"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还款方式</w:t>
            </w:r>
          </w:p>
        </w:tc>
        <w:tc>
          <w:tcPr>
            <w:tcW w:w="5979" w:type="dxa"/>
            <w:gridSpan w:val="3"/>
            <w:tcBorders>
              <w:top w:val="single" w:color="auto" w:sz="4" w:space="0"/>
              <w:left w:val="single" w:color="auto" w:sz="4" w:space="0"/>
              <w:bottom w:val="single" w:color="auto" w:sz="4" w:space="0"/>
              <w:right w:val="single" w:color="auto" w:sz="4" w:space="0"/>
            </w:tcBorders>
            <w:vAlign w:val="center"/>
            <w:tcPrChange w:id="212"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14"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ins w:id="213" w:author="杨国安" w:date="2020-08-26T15:29:38Z"/>
          <w:trPrChange w:id="214"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215"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ins w:id="216" w:author="杨国安" w:date="2020-08-26T15:29:38Z"/>
                <w:rFonts w:hint="eastAsia" w:eastAsia="宋体" w:cs="宋体"/>
                <w:lang w:eastAsia="zh-CN"/>
              </w:rPr>
            </w:pPr>
            <w:ins w:id="217" w:author="杨国安" w:date="2020-08-26T15:33:45Z">
              <w:r>
                <w:rPr>
                  <w:rFonts w:hint="eastAsia" w:cs="宋体"/>
                  <w:lang w:eastAsia="zh-CN"/>
                </w:rPr>
                <w:t>支</w:t>
              </w:r>
            </w:ins>
            <w:ins w:id="218" w:author="杨国安" w:date="2020-08-26T15:33:46Z">
              <w:r>
                <w:rPr>
                  <w:rFonts w:hint="eastAsia" w:cs="宋体"/>
                  <w:lang w:eastAsia="zh-CN"/>
                </w:rPr>
                <w:t>付</w:t>
              </w:r>
            </w:ins>
            <w:ins w:id="219" w:author="杨国安" w:date="2020-08-26T16:29:58Z">
              <w:r>
                <w:rPr>
                  <w:rFonts w:hint="eastAsia" w:cs="宋体"/>
                  <w:lang w:eastAsia="zh-CN"/>
                </w:rPr>
                <w:t>保</w:t>
              </w:r>
            </w:ins>
            <w:ins w:id="220" w:author="杨国安" w:date="2020-08-26T16:29:59Z">
              <w:r>
                <w:rPr>
                  <w:rFonts w:hint="eastAsia" w:cs="宋体"/>
                  <w:lang w:eastAsia="zh-CN"/>
                </w:rPr>
                <w:t>险</w:t>
              </w:r>
            </w:ins>
            <w:ins w:id="221" w:author="杨国安" w:date="2020-08-26T15:34:07Z">
              <w:r>
                <w:rPr>
                  <w:rFonts w:hint="eastAsia" w:cs="宋体"/>
                  <w:lang w:eastAsia="zh-CN"/>
                </w:rPr>
                <w:t>机构</w:t>
              </w:r>
            </w:ins>
            <w:ins w:id="222" w:author="杨国安" w:date="2020-08-26T15:34:22Z">
              <w:r>
                <w:rPr>
                  <w:rFonts w:hint="eastAsia" w:cs="宋体"/>
                  <w:lang w:eastAsia="zh-CN"/>
                </w:rPr>
                <w:t>保</w:t>
              </w:r>
            </w:ins>
            <w:ins w:id="223" w:author="杨国安" w:date="2020-08-26T15:34:25Z">
              <w:r>
                <w:rPr>
                  <w:rFonts w:hint="eastAsia" w:cs="宋体"/>
                  <w:lang w:eastAsia="zh-CN"/>
                </w:rPr>
                <w:t>费</w:t>
              </w:r>
            </w:ins>
            <w:ins w:id="224" w:author="杨国安" w:date="2020-08-26T15:33:55Z">
              <w:r>
                <w:rPr>
                  <w:rFonts w:hint="eastAsia" w:cs="宋体"/>
                  <w:lang w:eastAsia="zh-CN"/>
                </w:rPr>
                <w:t>金</w:t>
              </w:r>
            </w:ins>
            <w:ins w:id="225" w:author="杨国安" w:date="2020-08-26T15:33:57Z">
              <w:r>
                <w:rPr>
                  <w:rFonts w:hint="eastAsia" w:cs="宋体"/>
                  <w:lang w:eastAsia="zh-CN"/>
                </w:rPr>
                <w:t>额</w:t>
              </w:r>
            </w:ins>
            <w:ins w:id="226" w:author="杨国安" w:date="2020-08-26T17:12:02Z">
              <w:r>
                <w:rPr>
                  <w:rFonts w:hint="eastAsia" w:cs="宋体"/>
                  <w:lang w:eastAsia="zh-CN"/>
                </w:rPr>
                <w:t>（</w:t>
              </w:r>
            </w:ins>
            <w:ins w:id="227" w:author="杨国安" w:date="2020-08-26T17:12:02Z">
              <w:r>
                <w:rPr>
                  <w:rFonts w:hint="eastAsia"/>
                  <w:lang w:val="en-US" w:eastAsia="zh-CN"/>
                </w:rPr>
                <w:t>2019年8月17日后获保</w:t>
              </w:r>
            </w:ins>
            <w:ins w:id="228" w:author="杨国安" w:date="2020-08-26T17:12:15Z">
              <w:r>
                <w:rPr>
                  <w:rFonts w:hint="eastAsia"/>
                  <w:lang w:val="en-US" w:eastAsia="zh-CN"/>
                </w:rPr>
                <w:t>险</w:t>
              </w:r>
            </w:ins>
            <w:ins w:id="229" w:author="杨国安" w:date="2020-08-26T17:12:02Z">
              <w:r>
                <w:rPr>
                  <w:rFonts w:hint="eastAsia"/>
                  <w:lang w:val="en-US" w:eastAsia="zh-CN"/>
                </w:rPr>
                <w:t>贷款企业填写）</w:t>
              </w:r>
            </w:ins>
          </w:p>
        </w:tc>
        <w:tc>
          <w:tcPr>
            <w:tcW w:w="5979" w:type="dxa"/>
            <w:gridSpan w:val="3"/>
            <w:tcBorders>
              <w:top w:val="single" w:color="auto" w:sz="4" w:space="0"/>
              <w:left w:val="single" w:color="auto" w:sz="4" w:space="0"/>
              <w:bottom w:val="single" w:color="auto" w:sz="4" w:space="0"/>
              <w:right w:val="single" w:color="auto" w:sz="4" w:space="0"/>
            </w:tcBorders>
            <w:vAlign w:val="center"/>
            <w:tcPrChange w:id="230"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ind w:firstLine="630" w:firstLineChars="300"/>
              <w:jc w:val="left"/>
              <w:rPr>
                <w:ins w:id="231" w:author="杨国安" w:date="2020-08-26T15:29:38Z"/>
                <w:rFonts w:hint="eastAsia"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32" w:author="杨国安" w:date="2020-08-26T17:12:2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67" w:hRule="atLeast"/>
          <w:trPrChange w:id="232" w:author="杨国安" w:date="2020-08-26T17:12:27Z">
            <w:trPr>
              <w:trHeight w:val="567" w:hRule="atLeast"/>
            </w:trPr>
          </w:trPrChange>
        </w:trPr>
        <w:tc>
          <w:tcPr>
            <w:tcW w:w="2563" w:type="dxa"/>
            <w:tcBorders>
              <w:top w:val="single" w:color="auto" w:sz="4" w:space="0"/>
              <w:left w:val="single" w:color="auto" w:sz="4" w:space="0"/>
              <w:bottom w:val="single" w:color="auto" w:sz="4" w:space="0"/>
              <w:right w:val="single" w:color="auto" w:sz="4" w:space="0"/>
            </w:tcBorders>
            <w:vAlign w:val="center"/>
            <w:tcPrChange w:id="233" w:author="杨国安" w:date="2020-08-26T17:12:27Z">
              <w:tcPr>
                <w:tcW w:w="1980" w:type="dxa"/>
                <w:tcBorders>
                  <w:top w:val="single" w:color="auto" w:sz="4" w:space="0"/>
                  <w:left w:val="single" w:color="auto" w:sz="4" w:space="0"/>
                  <w:bottom w:val="single" w:color="auto" w:sz="4" w:space="0"/>
                  <w:right w:val="single" w:color="auto" w:sz="4" w:space="0"/>
                </w:tcBorders>
                <w:vAlign w:val="center"/>
              </w:tcPr>
            </w:tcPrChange>
          </w:tcPr>
          <w:p>
            <w:pPr>
              <w:jc w:val="left"/>
              <w:rPr>
                <w:rFonts w:hint="eastAsia" w:eastAsia="宋体" w:cs="宋体"/>
                <w:lang w:eastAsia="zh-CN"/>
              </w:rPr>
            </w:pPr>
            <w:r>
              <w:rPr>
                <w:rFonts w:hint="eastAsia" w:cs="宋体"/>
              </w:rPr>
              <w:t>实际支付利息</w:t>
            </w:r>
            <w:ins w:id="234" w:author="杨国安" w:date="2020-08-26T16:08:59Z">
              <w:r>
                <w:rPr>
                  <w:rFonts w:hint="eastAsia" w:cs="宋体"/>
                  <w:lang w:eastAsia="zh-CN"/>
                </w:rPr>
                <w:t>金</w:t>
              </w:r>
            </w:ins>
            <w:ins w:id="235" w:author="杨国安" w:date="2020-08-26T16:09:01Z">
              <w:r>
                <w:rPr>
                  <w:rFonts w:hint="eastAsia" w:cs="宋体"/>
                  <w:lang w:eastAsia="zh-CN"/>
                </w:rPr>
                <w:t>额</w:t>
              </w:r>
            </w:ins>
          </w:p>
        </w:tc>
        <w:tc>
          <w:tcPr>
            <w:tcW w:w="5979" w:type="dxa"/>
            <w:gridSpan w:val="3"/>
            <w:tcBorders>
              <w:top w:val="single" w:color="auto" w:sz="4" w:space="0"/>
              <w:left w:val="single" w:color="auto" w:sz="4" w:space="0"/>
              <w:bottom w:val="single" w:color="auto" w:sz="4" w:space="0"/>
              <w:right w:val="single" w:color="auto" w:sz="4" w:space="0"/>
            </w:tcBorders>
            <w:vAlign w:val="center"/>
            <w:tcPrChange w:id="236" w:author="杨国安" w:date="2020-08-26T17:12:27Z">
              <w:tcPr>
                <w:tcW w:w="6562" w:type="dxa"/>
                <w:gridSpan w:val="3"/>
                <w:tcBorders>
                  <w:top w:val="single" w:color="auto" w:sz="4" w:space="0"/>
                  <w:left w:val="single" w:color="auto" w:sz="4" w:space="0"/>
                  <w:bottom w:val="single" w:color="auto" w:sz="4" w:space="0"/>
                  <w:right w:val="single" w:color="auto" w:sz="4" w:space="0"/>
                </w:tcBorders>
                <w:vAlign w:val="center"/>
              </w:tcPr>
            </w:tcPrChange>
          </w:tcPr>
          <w:p>
            <w:pPr>
              <w:jc w:val="left"/>
            </w:pPr>
            <w:del w:id="237" w:author="杨国安" w:date="2020-08-26T16:08:52Z">
              <w:r>
                <w:rPr>
                  <w:rFonts w:hint="eastAsia" w:cs="宋体"/>
                </w:rPr>
                <w:delText>当期贷款基准利率利息</w:delText>
              </w:r>
            </w:del>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sz w:val="21"/>
          <w:szCs w:val="21"/>
        </w:rPr>
      </w:pPr>
      <w:r>
        <w:rPr>
          <w:sz w:val="21"/>
          <w:szCs w:val="21"/>
        </w:rPr>
        <w:t>1.</w:t>
      </w:r>
      <w:ins w:id="238" w:author="杨国安" w:date="2020-06-24T10:22:31Z">
        <w:r>
          <w:rPr>
            <w:rFonts w:hint="eastAsia"/>
            <w:sz w:val="21"/>
            <w:szCs w:val="21"/>
            <w:lang w:val="en-US" w:eastAsia="zh-CN"/>
          </w:rPr>
          <w:t>3</w:t>
        </w:r>
      </w:ins>
      <w:r>
        <w:rPr>
          <w:rFonts w:hint="eastAsia"/>
          <w:sz w:val="21"/>
          <w:szCs w:val="21"/>
        </w:rPr>
        <w:t>申请项目类别和依据</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kern w:val="0"/>
              </w:rPr>
            </w:pPr>
            <w:r>
              <w:rPr>
                <w:rFonts w:hint="default" w:ascii="宋体" w:hAnsi="宋体" w:cs="宋体"/>
                <w:b w:val="0"/>
                <w:bCs w:val="0"/>
                <w:kern w:val="0"/>
                <w:sz w:val="21"/>
                <w:lang w:val="zh-CN" w:eastAsia="zh-CN"/>
                <w:rPrChange w:id="239" w:author="杨国安" w:date="2020-08-26T15:57:47Z">
                  <w:rPr>
                    <w:rFonts w:hint="eastAsia" w:ascii="宋体" w:hAnsi="宋体"/>
                    <w:b/>
                    <w:bCs/>
                    <w:sz w:val="24"/>
                    <w:lang w:eastAsia="zh-CN"/>
                  </w:rPr>
                </w:rPrChange>
              </w:rPr>
              <w:t>“四位一体”</w:t>
            </w:r>
            <w:ins w:id="240" w:author="杨国安" w:date="2020-08-26T16:37:51Z">
              <w:r>
                <w:rPr>
                  <w:rFonts w:hint="eastAsia" w:ascii="宋体" w:hAnsi="宋体" w:cs="宋体"/>
                  <w:b w:val="0"/>
                  <w:bCs w:val="0"/>
                  <w:kern w:val="0"/>
                  <w:sz w:val="21"/>
                  <w:lang w:val="zh-CN" w:eastAsia="zh-CN"/>
                </w:rPr>
                <w:t>保险</w:t>
              </w:r>
            </w:ins>
            <w:ins w:id="241" w:author="杨国安" w:date="2020-08-26T15:50:01Z">
              <w:r>
                <w:rPr>
                  <w:rFonts w:hint="default" w:ascii="宋体" w:hAnsi="宋体" w:cs="宋体"/>
                  <w:b w:val="0"/>
                  <w:bCs w:val="0"/>
                  <w:kern w:val="0"/>
                  <w:sz w:val="21"/>
                  <w:lang w:val="zh-CN" w:eastAsia="zh-CN"/>
                  <w:rPrChange w:id="242" w:author="杨国安" w:date="2020-08-26T15:57:47Z">
                    <w:rPr>
                      <w:rFonts w:hint="eastAsia" w:ascii="宋体" w:hAnsi="宋体"/>
                      <w:b/>
                      <w:bCs/>
                      <w:sz w:val="24"/>
                      <w:lang w:eastAsia="zh-CN"/>
                    </w:rPr>
                  </w:rPrChange>
                </w:rPr>
                <w:t>贷款</w:t>
              </w:r>
            </w:ins>
            <w:ins w:id="243" w:author="杨国安" w:date="2020-08-26T15:51:46Z">
              <w:r>
                <w:rPr>
                  <w:rFonts w:hint="default" w:ascii="宋体" w:hAnsi="宋体" w:cs="宋体"/>
                  <w:b w:val="0"/>
                  <w:bCs w:val="0"/>
                  <w:kern w:val="0"/>
                  <w:sz w:val="21"/>
                  <w:lang w:val="zh-CN" w:eastAsia="zh-CN"/>
                  <w:rPrChange w:id="244" w:author="杨国安" w:date="2020-08-26T15:57:47Z">
                    <w:rPr>
                      <w:rFonts w:hint="eastAsia" w:ascii="宋体" w:hAnsi="宋体"/>
                      <w:b/>
                      <w:bCs/>
                      <w:sz w:val="24"/>
                      <w:lang w:eastAsia="zh-CN"/>
                    </w:rPr>
                  </w:rPrChange>
                </w:rPr>
                <w:t>类</w:t>
              </w:r>
            </w:ins>
            <w:del w:id="245" w:author="杨国安" w:date="2020-08-26T15:50:31Z">
              <w:r>
                <w:rPr>
                  <w:rFonts w:hint="default" w:ascii="宋体" w:hAnsi="宋体" w:cs="宋体"/>
                  <w:b w:val="0"/>
                  <w:bCs w:val="0"/>
                  <w:kern w:val="0"/>
                  <w:sz w:val="21"/>
                  <w:lang w:val="zh-CN" w:eastAsia="zh-CN"/>
                  <w:rPrChange w:id="246" w:author="杨国安" w:date="2020-08-26T15:57:47Z">
                    <w:rPr>
                      <w:rFonts w:hint="eastAsia" w:ascii="宋体" w:hAnsi="宋体"/>
                      <w:b/>
                      <w:bCs/>
                      <w:sz w:val="24"/>
                      <w:lang w:eastAsia="zh-CN"/>
                    </w:rPr>
                  </w:rPrChange>
                </w:rPr>
                <w:delText>战略性新兴产业（信用贷）融资贷款贴息</w:delText>
              </w:r>
            </w:del>
            <w:r>
              <w:rPr>
                <w:rFonts w:hint="default" w:ascii="宋体" w:hAnsi="宋体" w:cs="宋体"/>
                <w:b w:val="0"/>
                <w:bCs w:val="0"/>
                <w:kern w:val="0"/>
                <w:sz w:val="21"/>
                <w:lang w:val="zh-CN" w:eastAsia="zh-CN"/>
                <w:rPrChange w:id="247" w:author="杨国安" w:date="2020-08-26T15:57:47Z">
                  <w:rPr>
                    <w:rFonts w:hint="eastAsia" w:ascii="宋体" w:hAnsi="宋体"/>
                    <w:b/>
                    <w:bCs/>
                    <w:sz w:val="24"/>
                    <w:lang w:eastAsia="zh-CN"/>
                  </w:rPr>
                </w:rPrChange>
              </w:rPr>
              <w:t>项目</w:t>
            </w:r>
            <w:ins w:id="248" w:author="杨国安" w:date="2020-08-26T15:50:31Z">
              <w:r>
                <w:rPr>
                  <w:rFonts w:hint="default" w:ascii="宋体" w:hAnsi="宋体" w:cs="宋体"/>
                  <w:b w:val="0"/>
                  <w:bCs w:val="0"/>
                  <w:kern w:val="0"/>
                  <w:sz w:val="21"/>
                  <w:lang w:val="zh-CN" w:eastAsia="zh-CN"/>
                  <w:rPrChange w:id="249" w:author="杨国安" w:date="2020-08-26T15:57:47Z">
                    <w:rPr>
                      <w:rFonts w:hint="eastAsia" w:ascii="宋体" w:hAnsi="宋体"/>
                      <w:b/>
                      <w:bCs/>
                      <w:sz w:val="24"/>
                      <w:lang w:eastAsia="zh-CN"/>
                    </w:rPr>
                  </w:rPrChange>
                </w:rPr>
                <w:t>贴息</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250" w:author="杨国安" w:date="2020-08-26T15:54:25Z"/>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ins w:id="251" w:author="杨国安" w:date="2020-08-26T15:54:26Z"/>
                <w:rFonts w:hint="eastAsia"/>
                <w:lang w:val="zh-CN"/>
              </w:rPr>
            </w:pPr>
          </w:p>
          <w:p>
            <w:pPr>
              <w:pStyle w:val="2"/>
              <w:ind w:firstLine="1260" w:firstLineChars="600"/>
              <w:rPr>
                <w:ins w:id="253" w:author="杨国安" w:date="2020-08-26T15:54:25Z"/>
                <w:rFonts w:hint="eastAsia"/>
                <w:lang w:val="zh-CN"/>
              </w:rPr>
              <w:pPrChange w:id="252" w:author="杨国安" w:date="2020-08-26T16:00:07Z">
                <w:pPr>
                  <w:pStyle w:val="2"/>
                </w:pPr>
              </w:pPrChange>
            </w:pPr>
            <w:ins w:id="254" w:author="杨国安" w:date="2020-08-26T15:56:41Z">
              <w:r>
                <w:rPr>
                  <w:rFonts w:hint="eastAsia" w:ascii="宋体" w:hAnsi="宋体" w:cs="宋体"/>
                  <w:kern w:val="0"/>
                  <w:sz w:val="21"/>
                  <w:szCs w:val="21"/>
                  <w:lang w:val="zh-CN"/>
                  <w:rPrChange w:id="255" w:author="杨国安" w:date="2020-08-26T15:57:07Z">
                    <w:rPr>
                      <w:rFonts w:hint="eastAsia"/>
                      <w:lang w:val="zh-CN"/>
                    </w:rPr>
                  </w:rPrChange>
                </w:rPr>
                <w:t>申请</w:t>
              </w:r>
            </w:ins>
            <w:ins w:id="256" w:author="杨国安" w:date="2020-08-26T15:56:43Z">
              <w:r>
                <w:rPr>
                  <w:rFonts w:hint="eastAsia" w:ascii="宋体" w:hAnsi="宋体" w:cs="宋体"/>
                  <w:kern w:val="0"/>
                  <w:sz w:val="21"/>
                  <w:szCs w:val="21"/>
                  <w:lang w:val="zh-CN"/>
                  <w:rPrChange w:id="257" w:author="杨国安" w:date="2020-08-26T15:57:07Z">
                    <w:rPr>
                      <w:rFonts w:hint="eastAsia"/>
                      <w:lang w:val="zh-CN"/>
                    </w:rPr>
                  </w:rPrChange>
                </w:rPr>
                <w:t>支</w:t>
              </w:r>
            </w:ins>
            <w:ins w:id="258" w:author="杨国安" w:date="2020-08-26T15:56:45Z">
              <w:r>
                <w:rPr>
                  <w:rFonts w:hint="eastAsia" w:ascii="宋体" w:hAnsi="宋体" w:cs="宋体"/>
                  <w:kern w:val="0"/>
                  <w:sz w:val="21"/>
                  <w:szCs w:val="21"/>
                  <w:lang w:val="zh-CN"/>
                  <w:rPrChange w:id="259" w:author="杨国安" w:date="2020-08-26T15:57:07Z">
                    <w:rPr>
                      <w:rFonts w:hint="eastAsia"/>
                      <w:lang w:val="zh-CN"/>
                    </w:rPr>
                  </w:rPrChange>
                </w:rPr>
                <w:t>持</w:t>
              </w:r>
            </w:ins>
            <w:ins w:id="260" w:author="杨国安" w:date="2020-08-26T15:56:46Z">
              <w:r>
                <w:rPr>
                  <w:rFonts w:hint="eastAsia" w:ascii="宋体" w:hAnsi="宋体" w:cs="宋体"/>
                  <w:kern w:val="0"/>
                  <w:sz w:val="21"/>
                  <w:szCs w:val="21"/>
                  <w:lang w:val="zh-CN"/>
                  <w:rPrChange w:id="261" w:author="杨国安" w:date="2020-08-26T15:57:07Z">
                    <w:rPr>
                      <w:rFonts w:hint="eastAsia"/>
                      <w:lang w:val="zh-CN"/>
                    </w:rPr>
                  </w:rPrChange>
                </w:rPr>
                <w:t>方式</w:t>
              </w:r>
            </w:ins>
          </w:p>
        </w:tc>
        <w:tc>
          <w:tcPr>
            <w:tcW w:w="3496" w:type="dxa"/>
            <w:tcBorders>
              <w:top w:val="single" w:color="auto" w:sz="4" w:space="0"/>
              <w:left w:val="single" w:color="auto" w:sz="4" w:space="0"/>
              <w:bottom w:val="single" w:color="auto" w:sz="4" w:space="0"/>
              <w:right w:val="single" w:color="auto" w:sz="4" w:space="0"/>
            </w:tcBorders>
            <w:vAlign w:val="center"/>
          </w:tcPr>
          <w:p>
            <w:pPr>
              <w:jc w:val="left"/>
              <w:rPr>
                <w:ins w:id="262" w:author="杨国安" w:date="2020-08-26T15:54:25Z"/>
                <w:rFonts w:hint="eastAsia" w:eastAsia="宋体" w:cs="宋体"/>
                <w:lang w:eastAsia="zh-CN"/>
              </w:rPr>
            </w:pPr>
            <w:ins w:id="263" w:author="杨国安" w:date="2020-08-31T11:20:08Z">
              <w:r>
                <w:rPr>
                  <w:rFonts w:hint="eastAsia" w:cs="宋体"/>
                  <w:lang w:eastAsia="zh-CN"/>
                </w:rPr>
                <w:t>政</w:t>
              </w:r>
            </w:ins>
            <w:ins w:id="264" w:author="杨国安" w:date="2020-08-31T11:20:09Z">
              <w:r>
                <w:rPr>
                  <w:rFonts w:hint="eastAsia" w:cs="宋体"/>
                  <w:lang w:eastAsia="zh-CN"/>
                </w:rPr>
                <w:t>府</w:t>
              </w:r>
            </w:ins>
            <w:ins w:id="265" w:author="杨国安" w:date="2020-08-31T11:20:11Z">
              <w:r>
                <w:rPr>
                  <w:rFonts w:hint="eastAsia" w:cs="宋体"/>
                  <w:lang w:eastAsia="zh-CN"/>
                </w:rPr>
                <w:t>补</w:t>
              </w:r>
            </w:ins>
            <w:ins w:id="266" w:author="杨国安" w:date="2020-08-31T11:20:15Z">
              <w:r>
                <w:rPr>
                  <w:rFonts w:hint="eastAsia" w:cs="宋体"/>
                  <w:lang w:eastAsia="zh-CN"/>
                </w:rPr>
                <w:t>助</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267" w:author="杨国安" w:date="2020-08-26T15:54:30Z"/>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470" w:firstLineChars="700"/>
              <w:rPr>
                <w:ins w:id="269" w:author="杨国安" w:date="2020-08-26T15:54:30Z"/>
                <w:rFonts w:hint="eastAsia"/>
                <w:lang w:val="zh-CN"/>
              </w:rPr>
              <w:pPrChange w:id="268" w:author="杨国安" w:date="2020-08-26T16:00:16Z">
                <w:pPr>
                  <w:pStyle w:val="2"/>
                </w:pPr>
              </w:pPrChange>
            </w:pPr>
            <w:ins w:id="270" w:author="杨国安" w:date="2020-08-26T15:58:31Z">
              <w:r>
                <w:rPr>
                  <w:rFonts w:hint="eastAsia" w:ascii="宋体" w:hAnsi="宋体" w:cs="宋体"/>
                  <w:kern w:val="0"/>
                  <w:sz w:val="21"/>
                  <w:szCs w:val="21"/>
                  <w:lang w:val="zh-CN"/>
                  <w:rPrChange w:id="271" w:author="杨国安" w:date="2020-08-26T15:59:55Z">
                    <w:rPr>
                      <w:rFonts w:hint="eastAsia"/>
                      <w:lang w:val="zh-CN"/>
                    </w:rPr>
                  </w:rPrChange>
                </w:rPr>
                <w:t>专</w:t>
              </w:r>
            </w:ins>
            <w:ins w:id="272" w:author="杨国安" w:date="2020-08-26T15:58:35Z">
              <w:r>
                <w:rPr>
                  <w:rFonts w:hint="eastAsia" w:ascii="宋体" w:hAnsi="宋体" w:cs="宋体"/>
                  <w:kern w:val="0"/>
                  <w:sz w:val="21"/>
                  <w:szCs w:val="21"/>
                  <w:lang w:val="zh-CN"/>
                  <w:rPrChange w:id="273" w:author="杨国安" w:date="2020-08-26T15:59:55Z">
                    <w:rPr>
                      <w:rFonts w:hint="eastAsia"/>
                      <w:lang w:val="zh-CN"/>
                    </w:rPr>
                  </w:rPrChange>
                </w:rPr>
                <w:t>项</w:t>
              </w:r>
            </w:ins>
            <w:ins w:id="274" w:author="杨国安" w:date="2020-08-26T15:59:04Z">
              <w:r>
                <w:rPr>
                  <w:rFonts w:hint="eastAsia" w:ascii="宋体" w:hAnsi="宋体" w:cs="宋体"/>
                  <w:kern w:val="0"/>
                  <w:sz w:val="21"/>
                  <w:szCs w:val="21"/>
                  <w:lang w:val="zh-CN"/>
                  <w:rPrChange w:id="275" w:author="杨国安" w:date="2020-08-26T15:59:55Z">
                    <w:rPr>
                      <w:rFonts w:hint="eastAsia"/>
                      <w:lang w:val="zh-CN"/>
                    </w:rPr>
                  </w:rPrChange>
                </w:rPr>
                <w:t>级</w:t>
              </w:r>
            </w:ins>
            <w:ins w:id="276" w:author="杨国安" w:date="2020-08-26T15:59:06Z">
              <w:r>
                <w:rPr>
                  <w:rFonts w:hint="eastAsia" w:ascii="宋体" w:hAnsi="宋体" w:cs="宋体"/>
                  <w:kern w:val="0"/>
                  <w:sz w:val="21"/>
                  <w:szCs w:val="21"/>
                  <w:lang w:val="zh-CN"/>
                  <w:rPrChange w:id="277" w:author="杨国安" w:date="2020-08-26T15:59:55Z">
                    <w:rPr>
                      <w:rFonts w:hint="eastAsia"/>
                      <w:lang w:val="zh-CN"/>
                    </w:rPr>
                  </w:rPrChange>
                </w:rPr>
                <w:t>次</w:t>
              </w:r>
            </w:ins>
          </w:p>
        </w:tc>
        <w:tc>
          <w:tcPr>
            <w:tcW w:w="3496" w:type="dxa"/>
            <w:tcBorders>
              <w:top w:val="single" w:color="auto" w:sz="4" w:space="0"/>
              <w:left w:val="single" w:color="auto" w:sz="4" w:space="0"/>
              <w:bottom w:val="single" w:color="auto" w:sz="4" w:space="0"/>
              <w:right w:val="single" w:color="auto" w:sz="4" w:space="0"/>
            </w:tcBorders>
            <w:vAlign w:val="center"/>
          </w:tcPr>
          <w:p>
            <w:pPr>
              <w:jc w:val="left"/>
              <w:rPr>
                <w:ins w:id="278" w:author="杨国安" w:date="2020-08-26T15:54:30Z"/>
                <w:rFonts w:hint="eastAsia" w:eastAsia="宋体" w:cs="宋体"/>
                <w:lang w:eastAsia="zh-CN"/>
              </w:rPr>
            </w:pPr>
            <w:ins w:id="279" w:author="杨国安" w:date="2020-08-31T11:21:11Z">
              <w:r>
                <w:rPr>
                  <w:rFonts w:hint="eastAsia" w:cs="宋体"/>
                  <w:lang w:eastAsia="zh-CN"/>
                </w:rPr>
                <w:t>市</w:t>
              </w:r>
            </w:ins>
            <w:ins w:id="280" w:author="杨国安" w:date="2020-08-31T11:21:13Z">
              <w:r>
                <w:rPr>
                  <w:rFonts w:hint="eastAsia" w:cs="宋体"/>
                  <w:lang w:eastAsia="zh-CN"/>
                </w:rPr>
                <w:t>级</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281" w:author="杨国安" w:date="2020-08-26T15:54:31Z"/>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260" w:firstLineChars="600"/>
              <w:rPr>
                <w:ins w:id="283" w:author="杨国安" w:date="2020-08-26T15:54:31Z"/>
                <w:rFonts w:hint="eastAsia"/>
                <w:lang w:val="zh-CN"/>
              </w:rPr>
              <w:pPrChange w:id="282" w:author="杨国安" w:date="2020-08-26T16:03:58Z">
                <w:pPr>
                  <w:pStyle w:val="2"/>
                </w:pPr>
              </w:pPrChange>
            </w:pPr>
            <w:ins w:id="284" w:author="杨国安" w:date="2020-08-26T16:03:29Z">
              <w:r>
                <w:rPr>
                  <w:rFonts w:hint="eastAsia" w:ascii="宋体" w:hAnsi="宋体" w:cs="宋体"/>
                  <w:kern w:val="0"/>
                  <w:sz w:val="21"/>
                  <w:szCs w:val="21"/>
                  <w:lang w:val="zh-CN"/>
                  <w:rPrChange w:id="285" w:author="杨国安" w:date="2020-08-26T16:03:50Z">
                    <w:rPr>
                      <w:rFonts w:hint="eastAsia"/>
                      <w:lang w:val="zh-CN"/>
                    </w:rPr>
                  </w:rPrChange>
                </w:rPr>
                <w:t>归</w:t>
              </w:r>
            </w:ins>
            <w:ins w:id="286" w:author="杨国安" w:date="2020-08-26T16:03:32Z">
              <w:r>
                <w:rPr>
                  <w:rFonts w:hint="eastAsia" w:ascii="宋体" w:hAnsi="宋体" w:cs="宋体"/>
                  <w:kern w:val="0"/>
                  <w:sz w:val="21"/>
                  <w:szCs w:val="21"/>
                  <w:lang w:val="zh-CN"/>
                  <w:rPrChange w:id="287" w:author="杨国安" w:date="2020-08-26T16:03:50Z">
                    <w:rPr>
                      <w:rFonts w:hint="eastAsia"/>
                      <w:lang w:val="zh-CN"/>
                    </w:rPr>
                  </w:rPrChange>
                </w:rPr>
                <w:t>口</w:t>
              </w:r>
            </w:ins>
            <w:ins w:id="288" w:author="杨国安" w:date="2020-08-26T16:03:33Z">
              <w:r>
                <w:rPr>
                  <w:rFonts w:hint="eastAsia" w:ascii="宋体" w:hAnsi="宋体" w:cs="宋体"/>
                  <w:kern w:val="0"/>
                  <w:sz w:val="21"/>
                  <w:szCs w:val="21"/>
                  <w:lang w:val="zh-CN"/>
                  <w:rPrChange w:id="289" w:author="杨国安" w:date="2020-08-26T16:03:50Z">
                    <w:rPr>
                      <w:rFonts w:hint="eastAsia"/>
                      <w:lang w:val="zh-CN"/>
                    </w:rPr>
                  </w:rPrChange>
                </w:rPr>
                <w:t>管</w:t>
              </w:r>
            </w:ins>
            <w:ins w:id="290" w:author="杨国安" w:date="2020-08-26T16:03:40Z">
              <w:r>
                <w:rPr>
                  <w:rFonts w:hint="eastAsia" w:ascii="宋体" w:hAnsi="宋体" w:cs="宋体"/>
                  <w:kern w:val="0"/>
                  <w:sz w:val="21"/>
                  <w:szCs w:val="21"/>
                  <w:lang w:val="zh-CN"/>
                  <w:rPrChange w:id="291" w:author="杨国安" w:date="2020-08-26T16:03:50Z">
                    <w:rPr>
                      <w:rFonts w:hint="eastAsia"/>
                      <w:lang w:val="zh-CN"/>
                    </w:rPr>
                  </w:rPrChange>
                </w:rPr>
                <w:t>理</w:t>
              </w:r>
            </w:ins>
            <w:ins w:id="292" w:author="杨国安" w:date="2020-08-26T16:03:35Z">
              <w:r>
                <w:rPr>
                  <w:rFonts w:hint="eastAsia" w:ascii="宋体" w:hAnsi="宋体" w:cs="宋体"/>
                  <w:kern w:val="0"/>
                  <w:sz w:val="21"/>
                  <w:szCs w:val="21"/>
                  <w:lang w:val="zh-CN"/>
                  <w:rPrChange w:id="293" w:author="杨国安" w:date="2020-08-26T16:03:50Z">
                    <w:rPr>
                      <w:rFonts w:hint="eastAsia"/>
                      <w:lang w:val="zh-CN"/>
                    </w:rPr>
                  </w:rPrChange>
                </w:rPr>
                <w:t>部</w:t>
              </w:r>
            </w:ins>
            <w:ins w:id="294" w:author="杨国安" w:date="2020-08-26T16:03:36Z">
              <w:r>
                <w:rPr>
                  <w:rFonts w:hint="eastAsia" w:ascii="宋体" w:hAnsi="宋体" w:cs="宋体"/>
                  <w:kern w:val="0"/>
                  <w:sz w:val="21"/>
                  <w:szCs w:val="21"/>
                  <w:lang w:val="zh-CN"/>
                  <w:rPrChange w:id="295" w:author="杨国安" w:date="2020-08-26T16:03:50Z">
                    <w:rPr>
                      <w:rFonts w:hint="eastAsia"/>
                      <w:lang w:val="zh-CN"/>
                    </w:rPr>
                  </w:rPrChange>
                </w:rPr>
                <w:t>门</w:t>
              </w:r>
            </w:ins>
          </w:p>
        </w:tc>
        <w:tc>
          <w:tcPr>
            <w:tcW w:w="3496" w:type="dxa"/>
            <w:tcBorders>
              <w:top w:val="single" w:color="auto" w:sz="4" w:space="0"/>
              <w:left w:val="single" w:color="auto" w:sz="4" w:space="0"/>
              <w:bottom w:val="single" w:color="auto" w:sz="4" w:space="0"/>
              <w:right w:val="single" w:color="auto" w:sz="4" w:space="0"/>
            </w:tcBorders>
            <w:vAlign w:val="center"/>
          </w:tcPr>
          <w:p>
            <w:pPr>
              <w:jc w:val="left"/>
              <w:rPr>
                <w:ins w:id="296" w:author="杨国安" w:date="2020-08-26T15:54:31Z"/>
                <w:rFonts w:hint="eastAsia" w:eastAsia="宋体" w:cs="宋体"/>
                <w:lang w:eastAsia="zh-CN"/>
              </w:rPr>
            </w:pPr>
            <w:ins w:id="297" w:author="杨国安" w:date="2020-08-31T11:21:17Z">
              <w:r>
                <w:rPr>
                  <w:rFonts w:hint="eastAsia" w:cs="宋体"/>
                  <w:lang w:eastAsia="zh-CN"/>
                </w:rPr>
                <w:t>市</w:t>
              </w:r>
            </w:ins>
            <w:ins w:id="298" w:author="杨国安" w:date="2020-08-31T11:21:18Z">
              <w:r>
                <w:rPr>
                  <w:rFonts w:hint="eastAsia" w:cs="宋体"/>
                  <w:lang w:eastAsia="zh-CN"/>
                </w:rPr>
                <w:t>工</w:t>
              </w:r>
            </w:ins>
            <w:ins w:id="299" w:author="杨国安" w:date="2020-08-31T11:21:19Z">
              <w:r>
                <w:rPr>
                  <w:rFonts w:hint="eastAsia" w:cs="宋体"/>
                  <w:lang w:eastAsia="zh-CN"/>
                </w:rPr>
                <w:t>业</w:t>
              </w:r>
            </w:ins>
            <w:ins w:id="300" w:author="杨国安" w:date="2020-08-31T11:21:20Z">
              <w:r>
                <w:rPr>
                  <w:rFonts w:hint="eastAsia" w:cs="宋体"/>
                  <w:lang w:eastAsia="zh-CN"/>
                </w:rPr>
                <w:t>和</w:t>
              </w:r>
            </w:ins>
            <w:ins w:id="301" w:author="杨国安" w:date="2020-08-31T11:21:21Z">
              <w:r>
                <w:rPr>
                  <w:rFonts w:hint="eastAsia" w:cs="宋体"/>
                  <w:lang w:eastAsia="zh-CN"/>
                </w:rPr>
                <w:t>信息</w:t>
              </w:r>
            </w:ins>
            <w:ins w:id="302" w:author="杨国安" w:date="2020-08-31T11:21:23Z">
              <w:r>
                <w:rPr>
                  <w:rFonts w:hint="eastAsia" w:cs="宋体"/>
                  <w:lang w:eastAsia="zh-CN"/>
                </w:rPr>
                <w:t>化</w:t>
              </w:r>
            </w:ins>
            <w:ins w:id="303" w:author="杨国安" w:date="2020-08-31T11:21:24Z">
              <w:r>
                <w:rPr>
                  <w:rFonts w:hint="eastAsia" w:cs="宋体"/>
                  <w:lang w:eastAsia="zh-CN"/>
                </w:rPr>
                <w:t>局</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74" w:hRule="atLeast"/>
        </w:trPr>
        <w:tc>
          <w:tcPr>
            <w:tcW w:w="1564"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申请资助依据条款</w:t>
            </w:r>
          </w:p>
        </w:tc>
        <w:tc>
          <w:tcPr>
            <w:tcW w:w="697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Calibri"/>
                <w:bCs/>
                <w:sz w:val="21"/>
                <w:szCs w:val="21"/>
                <w:lang w:val="en-US" w:eastAsia="zh-CN"/>
              </w:rPr>
            </w:pPr>
            <w:ins w:id="304" w:author="杨国安" w:date="2020-08-26T16:38:50Z">
              <w:r>
                <w:rPr>
                  <w:rFonts w:hint="eastAsia" w:ascii="宋体" w:hAnsi="宋体" w:eastAsia="宋体" w:cs="Calibri"/>
                  <w:bCs/>
                  <w:color w:val="auto"/>
                  <w:kern w:val="2"/>
                  <w:sz w:val="21"/>
                  <w:szCs w:val="21"/>
                  <w:rPrChange w:id="305" w:author="杨国安" w:date="2020-08-26T16:39:00Z">
                    <w:rPr>
                      <w:rFonts w:hint="eastAsia" w:ascii="仿宋_GB2312" w:hAnsi="仿宋_GB2312" w:eastAsia="仿宋_GB2312" w:cs="仿宋_GB2312"/>
                      <w:color w:val="000000"/>
                      <w:kern w:val="0"/>
                      <w:sz w:val="32"/>
                      <w:szCs w:val="32"/>
                    </w:rPr>
                  </w:rPrChange>
                </w:rPr>
                <w:t>《珠海市中小微企业及工业企业“四位一体”融资平台工作方案》（珠科工信〔2017〕821）</w:t>
              </w:r>
            </w:ins>
            <w:ins w:id="306" w:author="杨国安" w:date="2020-08-26T16:39:04Z">
              <w:r>
                <w:rPr>
                  <w:rFonts w:hint="eastAsia" w:ascii="宋体" w:hAnsi="宋体" w:cs="Calibri"/>
                  <w:bCs/>
                  <w:kern w:val="2"/>
                  <w:sz w:val="21"/>
                  <w:szCs w:val="21"/>
                  <w:lang w:eastAsia="zh-CN"/>
                </w:rPr>
                <w:t>、</w:t>
              </w:r>
            </w:ins>
            <w:del w:id="307" w:author="杨国安" w:date="2020-06-24T15:25:55Z">
              <w:r>
                <w:rPr>
                  <w:rFonts w:hint="eastAsia" w:ascii="宋体" w:hAnsi="宋体" w:eastAsia="宋体" w:cs="Calibri"/>
                  <w:bCs/>
                  <w:sz w:val="21"/>
                  <w:szCs w:val="21"/>
                  <w:lang w:val="en-US" w:eastAsia="zh-CN"/>
                </w:rPr>
                <w:delText>《</w:delText>
              </w:r>
            </w:del>
            <w:del w:id="308" w:author="杨国安" w:date="2020-06-24T15:25:55Z">
              <w:r>
                <w:rPr>
                  <w:rFonts w:hint="eastAsia" w:ascii="宋体" w:hAnsi="宋体" w:eastAsia="宋体" w:cs="Calibri"/>
                  <w:bCs/>
                  <w:sz w:val="21"/>
                  <w:szCs w:val="21"/>
                </w:rPr>
                <w:delText>关于贯彻珠府〔2020〕11号文做好贷款贴息</w:delText>
              </w:r>
            </w:del>
            <w:del w:id="309" w:author="杨国安" w:date="2020-06-24T15:25:55Z">
              <w:r>
                <w:rPr>
                  <w:rFonts w:hint="eastAsia" w:ascii="宋体" w:hAnsi="宋体" w:eastAsia="宋体" w:cs="Calibri"/>
                  <w:bCs/>
                  <w:sz w:val="21"/>
                  <w:szCs w:val="21"/>
                  <w:lang w:val="en-US" w:eastAsia="zh-CN"/>
                </w:rPr>
                <w:delText>补贴和</w:delText>
              </w:r>
            </w:del>
            <w:del w:id="310" w:author="杨国安" w:date="2020-06-24T15:25:55Z">
              <w:r>
                <w:rPr>
                  <w:rFonts w:hint="eastAsia" w:ascii="宋体" w:hAnsi="宋体" w:eastAsia="宋体" w:cs="Calibri"/>
                  <w:bCs/>
                  <w:sz w:val="21"/>
                  <w:szCs w:val="21"/>
                </w:rPr>
                <w:delText>贷款风险共担实施工作的通知</w:delText>
              </w:r>
            </w:del>
            <w:del w:id="311" w:author="杨国安" w:date="2020-06-24T15:25:55Z">
              <w:r>
                <w:rPr>
                  <w:rFonts w:hint="eastAsia" w:ascii="宋体" w:hAnsi="宋体" w:eastAsia="宋体" w:cs="Calibri"/>
                  <w:bCs/>
                  <w:sz w:val="21"/>
                  <w:szCs w:val="21"/>
                  <w:lang w:eastAsia="zh-CN"/>
                </w:rPr>
                <w:delText>》</w:delText>
              </w:r>
            </w:del>
            <w:del w:id="312" w:author="杨国安" w:date="2020-06-24T15:25:55Z">
              <w:r>
                <w:rPr>
                  <w:rFonts w:hint="eastAsia" w:ascii="宋体" w:hAnsi="宋体" w:cs="Calibri"/>
                  <w:bCs/>
                  <w:sz w:val="21"/>
                  <w:szCs w:val="21"/>
                  <w:lang w:eastAsia="zh-CN"/>
                </w:rPr>
                <w:delText>、</w:delText>
              </w:r>
            </w:del>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pageBreakBefore/>
        <w:widowControl/>
        <w:ind w:firstLine="142"/>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313" w:author="杨国安" w:date="2020-06-24T15:43:58Z">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314">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15" w:author="杨国安" w:date="2020-06-24T15:4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490" w:hRule="atLeast"/>
          <w:trPrChange w:id="315" w:author="杨国安" w:date="2020-06-24T15:43:58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316" w:author="杨国安" w:date="2020-06-24T15:43:58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Change w:id="318" w:author="杨国安" w:date="2020-06-24T15:48:34Z">
                  <w:rPr>
                    <w:rFonts w:hint="eastAsia" w:ascii="仿宋_GB2312" w:hAnsi="宋体" w:eastAsia="仿宋_GB2312" w:cs="仿宋_GB2312"/>
                    <w:i w:val="0"/>
                    <w:color w:val="000000"/>
                    <w:kern w:val="0"/>
                    <w:sz w:val="21"/>
                    <w:szCs w:val="21"/>
                    <w:u w:val="none"/>
                    <w:lang w:val="en-US" w:eastAsia="zh-CN" w:bidi="ar"/>
                  </w:rPr>
                </w:rPrChange>
              </w:rPr>
              <w:pPrChange w:id="317" w:author="杨国安" w:date="2020-06-24T15:48:34Z">
                <w:pPr>
                  <w:keepNext w:val="0"/>
                  <w:keepLines w:val="0"/>
                  <w:widowControl/>
                  <w:suppressLineNumbers w:val="0"/>
                  <w:spacing w:beforeLines="0" w:afterLines="0"/>
                  <w:jc w:val="center"/>
                  <w:textAlignment w:val="center"/>
                </w:pPr>
              </w:pPrChange>
            </w:pPr>
            <w:r>
              <w:rPr>
                <w:rFonts w:hint="eastAsia" w:ascii="仿宋_GB2312" w:hAnsi="宋体" w:eastAsia="仿宋_GB2312" w:cs="仿宋_GB2312"/>
                <w:color w:val="000000"/>
                <w:kern w:val="2"/>
                <w:sz w:val="21"/>
                <w:szCs w:val="21"/>
                <w:u w:val="none"/>
                <w:rPrChange w:id="319" w:author="杨国安" w:date="2020-06-24T15:48:34Z">
                  <w:rPr>
                    <w:rFonts w:hint="eastAsia" w:ascii="宋体" w:hAnsi="宋体" w:cs="宋体"/>
                    <w:kern w:val="0"/>
                    <w:sz w:val="24"/>
                    <w:szCs w:val="24"/>
                  </w:rPr>
                </w:rPrChang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20" w:author="杨国安" w:date="2020-06-24T15:43:58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both"/>
              <w:textAlignment w:val="auto"/>
              <w:rPr>
                <w:del w:id="322" w:author="杨国安" w:date="2020-06-24T15:44:02Z"/>
                <w:rFonts w:hint="eastAsia" w:ascii="仿宋_GB2312" w:hAnsi="宋体" w:eastAsia="仿宋_GB2312" w:cs="仿宋_GB2312"/>
                <w:i w:val="0"/>
                <w:color w:val="000000"/>
                <w:kern w:val="2"/>
                <w:sz w:val="21"/>
                <w:szCs w:val="21"/>
                <w:u w:val="none"/>
                <w:lang w:val="en-US" w:eastAsia="zh-CN" w:bidi="ar-SA"/>
                <w:rPrChange w:id="323" w:author="杨国安" w:date="2020-06-24T15:48:34Z">
                  <w:rPr>
                    <w:del w:id="324" w:author="杨国安" w:date="2020-06-24T15:44:02Z"/>
                    <w:rFonts w:hint="default" w:ascii="宋体" w:hAnsi="宋体" w:eastAsia="宋体" w:cs="宋体"/>
                    <w:i w:val="0"/>
                    <w:color w:val="auto"/>
                    <w:kern w:val="0"/>
                    <w:sz w:val="24"/>
                    <w:szCs w:val="24"/>
                    <w:u w:val="none"/>
                    <w:lang w:val="en-US" w:eastAsia="zh-CN" w:bidi="ar-SA"/>
                  </w:rPr>
                </w:rPrChange>
              </w:rPr>
              <w:pPrChange w:id="321" w:author="杨国安" w:date="2020-07-15T09:30:04Z">
                <w:pPr>
                  <w:keepNext w:val="0"/>
                  <w:keepLines w:val="0"/>
                  <w:widowControl/>
                  <w:suppressLineNumbers w:val="0"/>
                  <w:spacing w:beforeLines="0" w:afterLines="0"/>
                  <w:jc w:val="center"/>
                  <w:textAlignment w:val="center"/>
                </w:pPr>
              </w:pPrChange>
            </w:pPr>
          </w:p>
          <w:p>
            <w:pPr>
              <w:spacing w:beforeLines="0" w:afterLines="0"/>
              <w:jc w:val="center"/>
              <w:textAlignment w:val="auto"/>
              <w:rPr>
                <w:rFonts w:hint="eastAsia" w:ascii="仿宋_GB2312" w:hAnsi="宋体" w:eastAsia="仿宋_GB2312" w:cs="仿宋_GB2312"/>
                <w:i w:val="0"/>
                <w:color w:val="000000"/>
                <w:kern w:val="2"/>
                <w:sz w:val="21"/>
                <w:szCs w:val="21"/>
                <w:u w:val="none"/>
                <w:lang w:eastAsia="zh-CN"/>
                <w:rPrChange w:id="326" w:author="杨国安" w:date="2020-06-24T15:48:34Z">
                  <w:rPr>
                    <w:rFonts w:hint="eastAsia" w:ascii="宋体" w:hAnsi="宋体" w:eastAsia="宋体" w:cs="宋体"/>
                    <w:i w:val="0"/>
                    <w:color w:val="auto"/>
                    <w:kern w:val="0"/>
                    <w:sz w:val="24"/>
                    <w:szCs w:val="24"/>
                    <w:u w:val="none"/>
                    <w:lang w:eastAsia="zh-CN"/>
                  </w:rPr>
                </w:rPrChange>
              </w:rPr>
              <w:pPrChange w:id="325" w:author="杨国安" w:date="2020-06-24T15:48:34Z">
                <w:pPr>
                  <w:spacing w:beforeLines="0" w:afterLines="0"/>
                  <w:jc w:val="center"/>
                  <w:textAlignment w:val="center"/>
                </w:pPr>
              </w:pPrChange>
            </w:pPr>
            <w:r>
              <w:rPr>
                <w:rFonts w:hint="eastAsia" w:ascii="仿宋_GB2312" w:hAnsi="宋体" w:eastAsia="仿宋_GB2312" w:cs="仿宋_GB2312"/>
                <w:i w:val="0"/>
                <w:color w:val="000000"/>
                <w:kern w:val="2"/>
                <w:sz w:val="21"/>
                <w:szCs w:val="21"/>
                <w:u w:val="none"/>
                <w:lang w:eastAsia="zh-CN"/>
                <w:rPrChange w:id="327" w:author="杨国安" w:date="2020-06-24T15:48:34Z">
                  <w:rPr>
                    <w:rFonts w:hint="eastAsia" w:ascii="宋体" w:hAnsi="宋体" w:cs="宋体"/>
                    <w:i w:val="0"/>
                    <w:color w:val="auto"/>
                    <w:kern w:val="0"/>
                    <w:sz w:val="24"/>
                    <w:szCs w:val="24"/>
                    <w:u w:val="none"/>
                    <w:lang w:eastAsia="zh-CN"/>
                  </w:rPr>
                </w:rPrChange>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28" w:author="杨国安" w:date="2020-06-24T15:43:58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Change w:id="330" w:author="杨国安" w:date="2020-06-24T15:48:34Z">
                  <w:rPr>
                    <w:rFonts w:hint="eastAsia" w:ascii="宋体" w:hAnsi="宋体" w:eastAsia="宋体" w:cs="宋体"/>
                    <w:kern w:val="0"/>
                    <w:sz w:val="24"/>
                    <w:szCs w:val="24"/>
                    <w:lang w:eastAsia="zh-CN"/>
                  </w:rPr>
                </w:rPrChange>
              </w:rPr>
              <w:pPrChange w:id="329" w:author="杨国安" w:date="2020-06-24T15:48:34Z">
                <w:pPr>
                  <w:spacing w:beforeLines="0" w:afterLines="0"/>
                  <w:jc w:val="center"/>
                  <w:textAlignment w:val="center"/>
                </w:pPr>
              </w:pPrChange>
            </w:pPr>
            <w:r>
              <w:rPr>
                <w:rFonts w:hint="eastAsia" w:ascii="仿宋_GB2312" w:hAnsi="宋体" w:eastAsia="仿宋_GB2312" w:cs="仿宋_GB2312"/>
                <w:color w:val="000000"/>
                <w:kern w:val="2"/>
                <w:sz w:val="21"/>
                <w:szCs w:val="21"/>
                <w:u w:val="none"/>
                <w:lang w:eastAsia="zh-CN"/>
                <w:rPrChange w:id="331" w:author="杨国安" w:date="2020-06-24T15:48:34Z">
                  <w:rPr>
                    <w:rFonts w:hint="eastAsia" w:ascii="宋体" w:hAnsi="宋体" w:cs="宋体"/>
                    <w:kern w:val="0"/>
                    <w:sz w:val="24"/>
                    <w:szCs w:val="24"/>
                    <w:lang w:eastAsia="zh-CN"/>
                  </w:rPr>
                </w:rPrChange>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32" w:author="杨国安" w:date="2020-06-24T15:44: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blPrExChange>
        </w:tblPrEx>
        <w:trPr>
          <w:trHeight w:val="491" w:hRule="atLeast"/>
          <w:trPrChange w:id="332" w:author="杨国安" w:date="2020-06-24T15:44:14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3" w:author="杨国安" w:date="2020-06-24T15:44:14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ins w:id="334" w:author="杨国安" w:date="2020-06-24T11:34:46Z">
              <w:r>
                <w:rPr>
                  <w:rFonts w:hint="eastAsia" w:ascii="仿宋_GB2312" w:hAnsi="宋体" w:eastAsia="仿宋_GB2312" w:cs="仿宋_GB2312"/>
                  <w:i w:val="0"/>
                  <w:color w:val="000000"/>
                  <w:kern w:val="2"/>
                  <w:sz w:val="21"/>
                  <w:szCs w:val="21"/>
                  <w:u w:val="none"/>
                  <w:lang w:eastAsia="zh-CN"/>
                  <w:rPrChange w:id="335" w:author="杨国安" w:date="2020-06-24T15:48:46Z">
                    <w:rPr>
                      <w:rFonts w:hint="eastAsia" w:ascii="宋体" w:hAnsi="宋体" w:cs="宋体"/>
                      <w:i w:val="0"/>
                      <w:color w:val="auto"/>
                      <w:kern w:val="0"/>
                      <w:sz w:val="24"/>
                      <w:szCs w:val="24"/>
                      <w:u w:val="none"/>
                      <w:lang w:eastAsia="zh-CN"/>
                    </w:rPr>
                  </w:rPrChange>
                </w:rPr>
                <w:t>经</w:t>
              </w:r>
            </w:ins>
            <w:ins w:id="336" w:author="杨国安" w:date="2020-06-24T11:34:47Z">
              <w:r>
                <w:rPr>
                  <w:rFonts w:hint="eastAsia" w:ascii="仿宋_GB2312" w:hAnsi="宋体" w:eastAsia="仿宋_GB2312" w:cs="仿宋_GB2312"/>
                  <w:i w:val="0"/>
                  <w:color w:val="000000"/>
                  <w:kern w:val="2"/>
                  <w:sz w:val="21"/>
                  <w:szCs w:val="21"/>
                  <w:u w:val="none"/>
                  <w:lang w:eastAsia="zh-CN"/>
                  <w:rPrChange w:id="337" w:author="杨国安" w:date="2020-06-24T15:48:41Z">
                    <w:rPr>
                      <w:rFonts w:hint="eastAsia" w:ascii="宋体" w:hAnsi="宋体" w:cs="宋体"/>
                      <w:i w:val="0"/>
                      <w:color w:val="auto"/>
                      <w:kern w:val="0"/>
                      <w:sz w:val="24"/>
                      <w:szCs w:val="24"/>
                      <w:u w:val="none"/>
                      <w:lang w:eastAsia="zh-CN"/>
                    </w:rPr>
                  </w:rPrChange>
                </w:rPr>
                <w:t>济</w:t>
              </w:r>
            </w:ins>
            <w:ins w:id="338" w:author="杨国安" w:date="2020-06-24T11:34:51Z">
              <w:r>
                <w:rPr>
                  <w:rFonts w:hint="eastAsia" w:ascii="仿宋_GB2312" w:hAnsi="宋体" w:eastAsia="仿宋_GB2312" w:cs="仿宋_GB2312"/>
                  <w:i w:val="0"/>
                  <w:color w:val="000000"/>
                  <w:kern w:val="2"/>
                  <w:sz w:val="21"/>
                  <w:szCs w:val="21"/>
                  <w:u w:val="none"/>
                  <w:lang w:eastAsia="zh-CN"/>
                  <w:rPrChange w:id="339" w:author="杨国安" w:date="2020-06-24T15:48:41Z">
                    <w:rPr>
                      <w:rFonts w:hint="eastAsia" w:ascii="宋体" w:hAnsi="宋体" w:cs="宋体"/>
                      <w:i w:val="0"/>
                      <w:color w:val="auto"/>
                      <w:kern w:val="0"/>
                      <w:sz w:val="24"/>
                      <w:szCs w:val="24"/>
                      <w:u w:val="none"/>
                      <w:lang w:eastAsia="zh-CN"/>
                    </w:rPr>
                  </w:rPrChange>
                </w:rPr>
                <w:t>效</w:t>
              </w:r>
            </w:ins>
            <w:ins w:id="340" w:author="杨国安" w:date="2020-06-24T11:34:52Z">
              <w:r>
                <w:rPr>
                  <w:rFonts w:hint="eastAsia" w:ascii="仿宋_GB2312" w:hAnsi="宋体" w:eastAsia="仿宋_GB2312" w:cs="仿宋_GB2312"/>
                  <w:i w:val="0"/>
                  <w:color w:val="000000"/>
                  <w:kern w:val="2"/>
                  <w:sz w:val="21"/>
                  <w:szCs w:val="21"/>
                  <w:u w:val="none"/>
                  <w:lang w:eastAsia="zh-CN"/>
                  <w:rPrChange w:id="341" w:author="杨国安" w:date="2020-06-24T15:48:41Z">
                    <w:rPr>
                      <w:rFonts w:hint="eastAsia" w:ascii="宋体" w:hAnsi="宋体" w:cs="宋体"/>
                      <w:i w:val="0"/>
                      <w:color w:val="auto"/>
                      <w:kern w:val="0"/>
                      <w:sz w:val="24"/>
                      <w:szCs w:val="24"/>
                      <w:u w:val="none"/>
                      <w:lang w:eastAsia="zh-CN"/>
                    </w:rPr>
                  </w:rPrChange>
                </w:rPr>
                <w:t>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42" w:author="杨国安" w:date="2020-06-24T15:44:14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both"/>
              <w:textAlignment w:val="auto"/>
              <w:rPr>
                <w:del w:id="344" w:author="杨国安" w:date="2020-06-24T15:50:12Z"/>
                <w:rFonts w:hint="eastAsia" w:ascii="仿宋_GB2312" w:hAnsi="宋体" w:eastAsia="仿宋_GB2312" w:cs="仿宋_GB2312"/>
                <w:i w:val="0"/>
                <w:color w:val="000000"/>
                <w:kern w:val="2"/>
                <w:sz w:val="21"/>
                <w:szCs w:val="21"/>
                <w:u w:val="none"/>
                <w:lang w:eastAsia="zh-CN"/>
                <w:rPrChange w:id="345" w:author="杨国安" w:date="2020-06-24T12:01:36Z">
                  <w:rPr>
                    <w:del w:id="346" w:author="杨国安" w:date="2020-06-24T15:50:12Z"/>
                    <w:rFonts w:hint="eastAsia" w:ascii="宋体" w:hAnsi="宋体" w:eastAsia="宋体" w:cs="宋体"/>
                    <w:i w:val="0"/>
                    <w:color w:val="auto"/>
                    <w:kern w:val="0"/>
                    <w:sz w:val="24"/>
                    <w:szCs w:val="24"/>
                    <w:u w:val="none"/>
                    <w:lang w:eastAsia="zh-CN"/>
                  </w:rPr>
                </w:rPrChange>
              </w:rPr>
              <w:pPrChange w:id="343" w:author="杨国安" w:date="2020-06-24T15:50:16Z">
                <w:pPr>
                  <w:keepNext w:val="0"/>
                  <w:keepLines w:val="0"/>
                  <w:widowControl/>
                  <w:suppressLineNumbers w:val="0"/>
                  <w:spacing w:beforeLines="0" w:afterLines="0"/>
                  <w:jc w:val="center"/>
                  <w:textAlignment w:val="center"/>
                </w:pPr>
              </w:pPrChange>
            </w:pPr>
            <w:ins w:id="347" w:author="杨国安" w:date="2020-08-31T11:21:29Z">
              <w:r>
                <w:rPr>
                  <w:rFonts w:hint="eastAsia" w:ascii="仿宋_GB2312" w:hAnsi="宋体" w:eastAsia="仿宋_GB2312" w:cs="仿宋_GB2312"/>
                  <w:i w:val="0"/>
                  <w:color w:val="000000"/>
                  <w:kern w:val="2"/>
                  <w:sz w:val="21"/>
                  <w:szCs w:val="21"/>
                  <w:u w:val="none"/>
                  <w:lang w:eastAsia="zh-CN"/>
                </w:rPr>
                <w:t>上年</w:t>
              </w:r>
            </w:ins>
            <w:ins w:id="348" w:author="杨国安" w:date="2020-08-31T11:21:30Z">
              <w:r>
                <w:rPr>
                  <w:rFonts w:hint="eastAsia" w:ascii="仿宋_GB2312" w:hAnsi="宋体" w:eastAsia="仿宋_GB2312" w:cs="仿宋_GB2312"/>
                  <w:i w:val="0"/>
                  <w:color w:val="000000"/>
                  <w:kern w:val="2"/>
                  <w:sz w:val="21"/>
                  <w:szCs w:val="21"/>
                  <w:u w:val="none"/>
                  <w:lang w:eastAsia="zh-CN"/>
                </w:rPr>
                <w:t>度</w:t>
              </w:r>
            </w:ins>
            <w:ins w:id="349" w:author="杨国安" w:date="2020-09-01T11:34:34Z">
              <w:r>
                <w:rPr>
                  <w:rFonts w:hint="eastAsia" w:ascii="仿宋_GB2312" w:hAnsi="宋体" w:eastAsia="仿宋_GB2312" w:cs="仿宋_GB2312"/>
                  <w:i w:val="0"/>
                  <w:color w:val="000000"/>
                  <w:kern w:val="2"/>
                  <w:sz w:val="21"/>
                  <w:szCs w:val="21"/>
                  <w:u w:val="none"/>
                  <w:lang w:eastAsia="zh-CN"/>
                </w:rPr>
                <w:t>末</w:t>
              </w:r>
            </w:ins>
            <w:ins w:id="350" w:author="杨国安" w:date="2020-08-31T11:21:35Z">
              <w:r>
                <w:rPr>
                  <w:rFonts w:hint="eastAsia" w:ascii="仿宋_GB2312" w:hAnsi="宋体" w:eastAsia="仿宋_GB2312" w:cs="仿宋_GB2312"/>
                  <w:i w:val="0"/>
                  <w:color w:val="000000"/>
                  <w:kern w:val="2"/>
                  <w:sz w:val="21"/>
                  <w:szCs w:val="21"/>
                  <w:u w:val="none"/>
                  <w:lang w:eastAsia="zh-CN"/>
                </w:rPr>
                <w:t>营业</w:t>
              </w:r>
            </w:ins>
            <w:ins w:id="351" w:author="杨国安" w:date="2020-08-31T11:21:41Z">
              <w:r>
                <w:rPr>
                  <w:rFonts w:hint="eastAsia" w:ascii="仿宋_GB2312" w:hAnsi="宋体" w:eastAsia="仿宋_GB2312" w:cs="仿宋_GB2312"/>
                  <w:i w:val="0"/>
                  <w:color w:val="000000"/>
                  <w:kern w:val="2"/>
                  <w:sz w:val="21"/>
                  <w:szCs w:val="21"/>
                  <w:u w:val="none"/>
                  <w:lang w:eastAsia="zh-CN"/>
                </w:rPr>
                <w:t>收</w:t>
              </w:r>
            </w:ins>
            <w:ins w:id="352" w:author="杨国安" w:date="2020-08-31T11:21:38Z">
              <w:r>
                <w:rPr>
                  <w:rFonts w:hint="eastAsia" w:ascii="仿宋_GB2312" w:hAnsi="宋体" w:eastAsia="仿宋_GB2312" w:cs="仿宋_GB2312"/>
                  <w:i w:val="0"/>
                  <w:color w:val="000000"/>
                  <w:kern w:val="2"/>
                  <w:sz w:val="21"/>
                  <w:szCs w:val="21"/>
                  <w:u w:val="none"/>
                  <w:lang w:eastAsia="zh-CN"/>
                </w:rPr>
                <w:t>入</w:t>
              </w:r>
            </w:ins>
            <w:del w:id="353" w:author="杨国安" w:date="2020-08-31T11:21:44Z">
              <w:r>
                <w:rPr>
                  <w:rFonts w:hint="eastAsia" w:ascii="仿宋_GB2312" w:hAnsi="宋体" w:eastAsia="仿宋_GB2312" w:cs="仿宋_GB2312"/>
                  <w:i w:val="0"/>
                  <w:color w:val="000000"/>
                  <w:kern w:val="2"/>
                  <w:sz w:val="21"/>
                  <w:szCs w:val="21"/>
                  <w:u w:val="none"/>
                  <w:lang w:eastAsia="zh-CN"/>
                  <w:rPrChange w:id="354" w:author="杨国安" w:date="2020-06-24T12:01:36Z">
                    <w:rPr>
                      <w:rFonts w:hint="eastAsia" w:ascii="宋体" w:hAnsi="宋体" w:cs="宋体"/>
                      <w:i w:val="0"/>
                      <w:color w:val="auto"/>
                      <w:kern w:val="0"/>
                      <w:sz w:val="24"/>
                      <w:szCs w:val="24"/>
                      <w:u w:val="none"/>
                      <w:lang w:eastAsia="zh-CN"/>
                    </w:rPr>
                  </w:rPrChange>
                </w:rPr>
                <w:delText>年</w:delText>
              </w:r>
            </w:del>
            <w:del w:id="355" w:author="杨国安" w:date="2020-08-31T11:21:44Z">
              <w:r>
                <w:rPr>
                  <w:rFonts w:hint="eastAsia" w:ascii="仿宋_GB2312" w:hAnsi="宋体" w:eastAsia="仿宋_GB2312" w:cs="仿宋_GB2312"/>
                  <w:i w:val="0"/>
                  <w:color w:val="000000"/>
                  <w:kern w:val="2"/>
                  <w:sz w:val="21"/>
                  <w:szCs w:val="21"/>
                  <w:u w:val="none"/>
                  <w:lang w:eastAsia="zh-CN"/>
                  <w:rPrChange w:id="356" w:author="杨国安" w:date="2020-06-24T12:01:36Z">
                    <w:rPr>
                      <w:rFonts w:hint="eastAsia" w:ascii="宋体" w:hAnsi="宋体" w:cs="宋体"/>
                      <w:i w:val="0"/>
                      <w:color w:val="auto"/>
                      <w:kern w:val="0"/>
                      <w:sz w:val="24"/>
                      <w:szCs w:val="24"/>
                      <w:u w:val="none"/>
                      <w:lang w:eastAsia="zh-CN"/>
                    </w:rPr>
                  </w:rPrChange>
                </w:rPr>
                <w:delText>总</w:delText>
              </w:r>
            </w:del>
            <w:del w:id="357" w:author="杨国安" w:date="2020-08-31T11:21:43Z">
              <w:r>
                <w:rPr>
                  <w:rFonts w:hint="eastAsia" w:ascii="仿宋_GB2312" w:hAnsi="宋体" w:eastAsia="仿宋_GB2312" w:cs="仿宋_GB2312"/>
                  <w:i w:val="0"/>
                  <w:color w:val="000000"/>
                  <w:kern w:val="2"/>
                  <w:sz w:val="21"/>
                  <w:szCs w:val="21"/>
                  <w:u w:val="none"/>
                  <w:lang w:eastAsia="zh-CN"/>
                  <w:rPrChange w:id="358" w:author="杨国安" w:date="2020-06-24T12:01:36Z">
                    <w:rPr>
                      <w:rFonts w:hint="eastAsia" w:ascii="宋体" w:hAnsi="宋体" w:cs="宋体"/>
                      <w:i w:val="0"/>
                      <w:color w:val="auto"/>
                      <w:kern w:val="0"/>
                      <w:sz w:val="24"/>
                      <w:szCs w:val="24"/>
                      <w:u w:val="none"/>
                      <w:lang w:eastAsia="zh-CN"/>
                    </w:rPr>
                  </w:rPrChange>
                </w:rPr>
                <w:delText>产</w:delText>
              </w:r>
            </w:del>
            <w:del w:id="359" w:author="杨国安" w:date="2020-08-31T11:21:43Z">
              <w:r>
                <w:rPr>
                  <w:rFonts w:hint="eastAsia" w:ascii="仿宋_GB2312" w:hAnsi="宋体" w:eastAsia="仿宋_GB2312" w:cs="仿宋_GB2312"/>
                  <w:i w:val="0"/>
                  <w:color w:val="000000"/>
                  <w:kern w:val="2"/>
                  <w:sz w:val="21"/>
                  <w:szCs w:val="21"/>
                  <w:u w:val="none"/>
                  <w:lang w:eastAsia="zh-CN"/>
                  <w:rPrChange w:id="360" w:author="杨国安" w:date="2020-06-24T12:01:36Z">
                    <w:rPr>
                      <w:rFonts w:hint="eastAsia" w:ascii="宋体" w:hAnsi="宋体" w:cs="宋体"/>
                      <w:i w:val="0"/>
                      <w:color w:val="auto"/>
                      <w:kern w:val="0"/>
                      <w:sz w:val="24"/>
                      <w:szCs w:val="24"/>
                      <w:u w:val="none"/>
                      <w:lang w:eastAsia="zh-CN"/>
                    </w:rPr>
                  </w:rPrChange>
                </w:rPr>
                <w:delText>值</w:delText>
              </w:r>
            </w:del>
          </w:p>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Change w:id="361" w:author="杨国安" w:date="2020-06-24T15:50:12Z">
                <w:pPr>
                  <w:keepNext w:val="0"/>
                  <w:keepLines w:val="0"/>
                  <w:widowControl/>
                  <w:suppressLineNumbers w:val="0"/>
                  <w:spacing w:beforeLines="0" w:afterLines="0"/>
                  <w:jc w:val="center"/>
                  <w:textAlignment w:val="center"/>
                </w:pPr>
              </w:pPrChange>
            </w:pP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62" w:author="杨国安" w:date="2020-06-24T15:44:14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2147483648" w:afterLines="-2147483648"/>
              <w:jc w:val="left"/>
              <w:rPr>
                <w:rFonts w:hint="default" w:ascii="Calibri" w:hAnsi="Calibri" w:eastAsia="宋体" w:cs="Calibri"/>
                <w:i w:val="0"/>
                <w:color w:val="auto"/>
                <w:sz w:val="21"/>
                <w:szCs w:val="21"/>
                <w:u w:val="none"/>
                <w:rPrChange w:id="364" w:author="杨国安" w:date="2020-06-24T11:49:00Z">
                  <w:rPr>
                    <w:rFonts w:hint="eastAsia" w:ascii="仿宋_GB2312" w:hAnsi="宋体" w:eastAsia="仿宋_GB2312" w:cs="仿宋_GB2312"/>
                    <w:i w:val="0"/>
                    <w:color w:val="000000"/>
                    <w:sz w:val="21"/>
                    <w:szCs w:val="21"/>
                    <w:u w:val="none"/>
                  </w:rPr>
                </w:rPrChange>
              </w:rPr>
              <w:pPrChange w:id="363" w:author="杨国安" w:date="2020-06-24T11:49:00Z">
                <w:pPr>
                  <w:spacing w:beforeLines="0" w:afterLines="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ins w:id="365" w:author="杨国安" w:date="2020-06-24T11:37:05Z">
              <w:r>
                <w:rPr>
                  <w:rFonts w:hint="eastAsia" w:ascii="仿宋_GB2312" w:hAnsi="宋体" w:eastAsia="仿宋_GB2312" w:cs="仿宋_GB2312"/>
                  <w:i w:val="0"/>
                  <w:color w:val="000000"/>
                  <w:sz w:val="21"/>
                  <w:szCs w:val="21"/>
                  <w:u w:val="none"/>
                  <w:lang w:eastAsia="zh-CN"/>
                </w:rPr>
                <w:t>年</w:t>
              </w:r>
            </w:ins>
            <w:ins w:id="366" w:author="杨国安" w:date="2020-06-24T11:37:07Z">
              <w:r>
                <w:rPr>
                  <w:rFonts w:hint="eastAsia" w:ascii="仿宋_GB2312" w:hAnsi="宋体" w:eastAsia="仿宋_GB2312" w:cs="仿宋_GB2312"/>
                  <w:i w:val="0"/>
                  <w:color w:val="000000"/>
                  <w:sz w:val="21"/>
                  <w:szCs w:val="21"/>
                  <w:u w:val="none"/>
                  <w:lang w:eastAsia="zh-CN"/>
                </w:rPr>
                <w:t>新</w:t>
              </w:r>
            </w:ins>
            <w:ins w:id="367" w:author="杨国安" w:date="2020-06-24T11:37:08Z">
              <w:r>
                <w:rPr>
                  <w:rFonts w:hint="eastAsia" w:ascii="仿宋_GB2312" w:hAnsi="宋体" w:eastAsia="仿宋_GB2312" w:cs="仿宋_GB2312"/>
                  <w:i w:val="0"/>
                  <w:color w:val="000000"/>
                  <w:sz w:val="21"/>
                  <w:szCs w:val="21"/>
                  <w:u w:val="none"/>
                  <w:lang w:eastAsia="zh-CN"/>
                </w:rPr>
                <w:t>增</w:t>
              </w:r>
            </w:ins>
            <w:ins w:id="368" w:author="杨国安" w:date="2020-06-24T11:37:10Z">
              <w:r>
                <w:rPr>
                  <w:rFonts w:hint="eastAsia" w:ascii="仿宋_GB2312" w:hAnsi="宋体" w:eastAsia="仿宋_GB2312" w:cs="仿宋_GB2312"/>
                  <w:i w:val="0"/>
                  <w:color w:val="000000"/>
                  <w:sz w:val="21"/>
                  <w:szCs w:val="21"/>
                  <w:u w:val="none"/>
                  <w:lang w:eastAsia="zh-CN"/>
                </w:rPr>
                <w:t>出</w:t>
              </w:r>
            </w:ins>
            <w:ins w:id="369" w:author="杨国安" w:date="2020-06-24T11:37:11Z">
              <w:r>
                <w:rPr>
                  <w:rFonts w:hint="eastAsia" w:ascii="仿宋_GB2312" w:hAnsi="宋体" w:eastAsia="仿宋_GB2312" w:cs="仿宋_GB2312"/>
                  <w:i w:val="0"/>
                  <w:color w:val="000000"/>
                  <w:sz w:val="21"/>
                  <w:szCs w:val="21"/>
                  <w:u w:val="none"/>
                  <w:lang w:eastAsia="zh-CN"/>
                </w:rPr>
                <w:t>口</w:t>
              </w:r>
            </w:ins>
            <w:ins w:id="370" w:author="杨国安" w:date="2020-06-24T11:37:16Z">
              <w:r>
                <w:rPr>
                  <w:rFonts w:hint="eastAsia" w:ascii="仿宋_GB2312" w:hAnsi="宋体" w:eastAsia="仿宋_GB2312" w:cs="仿宋_GB2312"/>
                  <w:i w:val="0"/>
                  <w:color w:val="000000"/>
                  <w:sz w:val="21"/>
                  <w:szCs w:val="21"/>
                  <w:u w:val="none"/>
                  <w:lang w:eastAsia="zh-CN"/>
                </w:rPr>
                <w:t>总</w:t>
              </w:r>
            </w:ins>
            <w:ins w:id="371" w:author="杨国安" w:date="2020-06-24T11:37:17Z">
              <w:r>
                <w:rPr>
                  <w:rFonts w:hint="eastAsia" w:ascii="仿宋_GB2312" w:hAnsi="宋体" w:eastAsia="仿宋_GB2312" w:cs="仿宋_GB2312"/>
                  <w:i w:val="0"/>
                  <w:color w:val="000000"/>
                  <w:sz w:val="21"/>
                  <w:szCs w:val="21"/>
                  <w:u w:val="none"/>
                  <w:lang w:eastAsia="zh-CN"/>
                </w:rPr>
                <w:t>额</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Change w:id="372" w:author="曾素菲:公文承办(科长)" w:date="2019-08-23T08:43:04Z">
          <w:pPr/>
        </w:pPrChange>
      </w:pPr>
    </w:p>
    <w:p>
      <w:pPr>
        <w:pStyle w:val="3"/>
        <w:keepNext w:val="0"/>
        <w:keepLines w:val="0"/>
        <w:spacing w:before="0" w:beforeLines="0" w:after="0" w:afterLines="0" w:line="240" w:lineRule="auto"/>
        <w:rPr>
          <w:ins w:id="373" w:author="杨国安" w:date="2020-06-24T11:49:53Z"/>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374" w:author="杨国安" w:date="2020-06-24T15:49:06Z">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375">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77" w:author="杨国安" w:date="2020-06-24T15:49: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519" w:hRule="atLeast"/>
          <w:ins w:id="376" w:author="杨国安" w:date="2020-06-24T11:41:54Z"/>
          <w:trPrChange w:id="377" w:author="杨国安" w:date="2020-06-24T15:49:06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378" w:author="杨国安" w:date="2020-06-24T15:49:06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auto"/>
              <w:rPr>
                <w:ins w:id="380" w:author="杨国安" w:date="2020-06-24T11:41:54Z"/>
                <w:rFonts w:hint="eastAsia" w:ascii="仿宋_GB2312" w:hAnsi="宋体" w:eastAsia="仿宋_GB2312" w:cs="仿宋_GB2312"/>
                <w:i w:val="0"/>
                <w:color w:val="000000"/>
                <w:kern w:val="2"/>
                <w:sz w:val="21"/>
                <w:szCs w:val="21"/>
                <w:u w:val="none"/>
                <w:lang w:val="en-US" w:eastAsia="zh-CN" w:bidi="ar"/>
                <w:rPrChange w:id="381" w:author="杨国安" w:date="2020-06-24T15:48:54Z">
                  <w:rPr>
                    <w:ins w:id="382" w:author="杨国安" w:date="2020-06-24T11:41:54Z"/>
                    <w:rFonts w:hint="eastAsia" w:ascii="仿宋_GB2312" w:hAnsi="宋体" w:eastAsia="仿宋_GB2312" w:cs="仿宋_GB2312"/>
                    <w:i w:val="0"/>
                    <w:color w:val="000000"/>
                    <w:kern w:val="0"/>
                    <w:sz w:val="21"/>
                    <w:szCs w:val="21"/>
                    <w:u w:val="none"/>
                    <w:lang w:val="en-US" w:eastAsia="zh-CN" w:bidi="ar"/>
                  </w:rPr>
                </w:rPrChange>
              </w:rPr>
              <w:pPrChange w:id="379" w:author="杨国安" w:date="2020-06-24T15:48:54Z">
                <w:pPr>
                  <w:keepNext w:val="0"/>
                  <w:keepLines w:val="0"/>
                  <w:widowControl/>
                  <w:suppressLineNumbers w:val="0"/>
                  <w:spacing w:beforeLines="0" w:afterLines="0"/>
                  <w:jc w:val="center"/>
                  <w:textAlignment w:val="center"/>
                </w:pPr>
              </w:pPrChange>
            </w:pPr>
            <w:ins w:id="383" w:author="杨国安" w:date="2020-06-24T11:41:54Z">
              <w:r>
                <w:rPr>
                  <w:rFonts w:hint="eastAsia" w:ascii="仿宋_GB2312" w:hAnsi="宋体" w:eastAsia="仿宋_GB2312" w:cs="仿宋_GB2312"/>
                  <w:color w:val="000000"/>
                  <w:kern w:val="2"/>
                  <w:sz w:val="21"/>
                  <w:szCs w:val="21"/>
                  <w:u w:val="none"/>
                  <w:rPrChange w:id="384" w:author="杨国安" w:date="2020-06-24T15:48:54Z">
                    <w:rPr>
                      <w:rFonts w:hint="eastAsia" w:ascii="宋体" w:hAnsi="宋体" w:cs="宋体"/>
                      <w:kern w:val="0"/>
                      <w:sz w:val="24"/>
                      <w:szCs w:val="24"/>
                    </w:rPr>
                  </w:rPrChange>
                </w:rPr>
                <w:t>指标类别</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85" w:author="杨国安" w:date="2020-06-24T15:49:06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spacing w:beforeLines="0" w:afterLines="0"/>
              <w:ind w:firstLine="1050" w:firstLineChars="500"/>
              <w:jc w:val="both"/>
              <w:textAlignment w:val="auto"/>
              <w:rPr>
                <w:ins w:id="387" w:author="杨国安" w:date="2020-06-24T11:41:54Z"/>
                <w:rFonts w:hint="eastAsia" w:ascii="仿宋_GB2312" w:hAnsi="宋体" w:eastAsia="仿宋_GB2312" w:cs="仿宋_GB2312"/>
                <w:i w:val="0"/>
                <w:color w:val="000000"/>
                <w:kern w:val="2"/>
                <w:sz w:val="21"/>
                <w:szCs w:val="21"/>
                <w:u w:val="none"/>
                <w:lang w:eastAsia="zh-CN"/>
                <w:rPrChange w:id="388" w:author="杨国安" w:date="2020-06-24T15:48:54Z">
                  <w:rPr>
                    <w:ins w:id="389" w:author="杨国安" w:date="2020-06-24T11:41:54Z"/>
                    <w:rFonts w:hint="eastAsia" w:ascii="宋体" w:hAnsi="宋体" w:eastAsia="宋体" w:cs="宋体"/>
                    <w:i w:val="0"/>
                    <w:color w:val="auto"/>
                    <w:kern w:val="0"/>
                    <w:sz w:val="24"/>
                    <w:szCs w:val="24"/>
                    <w:u w:val="none"/>
                    <w:lang w:eastAsia="zh-CN"/>
                  </w:rPr>
                </w:rPrChange>
              </w:rPr>
              <w:pPrChange w:id="386" w:author="杨国安" w:date="2020-06-24T15:49:16Z">
                <w:pPr>
                  <w:spacing w:beforeLines="0" w:afterLines="0"/>
                  <w:jc w:val="center"/>
                  <w:textAlignment w:val="center"/>
                </w:pPr>
              </w:pPrChange>
            </w:pPr>
            <w:ins w:id="390" w:author="杨国安" w:date="2020-06-24T11:41:54Z">
              <w:r>
                <w:rPr>
                  <w:rFonts w:hint="eastAsia" w:ascii="仿宋_GB2312" w:hAnsi="宋体" w:eastAsia="仿宋_GB2312" w:cs="仿宋_GB2312"/>
                  <w:i w:val="0"/>
                  <w:color w:val="000000"/>
                  <w:kern w:val="2"/>
                  <w:sz w:val="21"/>
                  <w:szCs w:val="21"/>
                  <w:u w:val="none"/>
                  <w:lang w:eastAsia="zh-CN"/>
                  <w:rPrChange w:id="391" w:author="杨国安" w:date="2020-06-24T15:48:54Z">
                    <w:rPr>
                      <w:rFonts w:hint="eastAsia" w:ascii="宋体" w:hAnsi="宋体" w:cs="宋体"/>
                      <w:i w:val="0"/>
                      <w:color w:val="auto"/>
                      <w:kern w:val="0"/>
                      <w:sz w:val="24"/>
                      <w:szCs w:val="24"/>
                      <w:u w:val="none"/>
                      <w:lang w:eastAsia="zh-CN"/>
                    </w:rPr>
                  </w:rPrChange>
                </w:rPr>
                <w:t>明细指标</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92" w:author="杨国安" w:date="2020-06-24T15:49:06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auto"/>
              <w:rPr>
                <w:ins w:id="394" w:author="杨国安" w:date="2020-06-24T11:41:54Z"/>
                <w:rFonts w:hint="eastAsia" w:ascii="仿宋_GB2312" w:hAnsi="宋体" w:eastAsia="仿宋_GB2312" w:cs="仿宋_GB2312"/>
                <w:color w:val="000000"/>
                <w:kern w:val="2"/>
                <w:sz w:val="21"/>
                <w:szCs w:val="21"/>
                <w:u w:val="none"/>
                <w:lang w:eastAsia="zh-CN"/>
                <w:rPrChange w:id="395" w:author="杨国安" w:date="2020-06-24T15:48:54Z">
                  <w:rPr>
                    <w:ins w:id="396" w:author="杨国安" w:date="2020-06-24T11:41:54Z"/>
                    <w:rFonts w:hint="eastAsia" w:ascii="宋体" w:hAnsi="宋体" w:eastAsia="宋体" w:cs="宋体"/>
                    <w:kern w:val="0"/>
                    <w:sz w:val="24"/>
                    <w:szCs w:val="24"/>
                    <w:lang w:eastAsia="zh-CN"/>
                  </w:rPr>
                </w:rPrChange>
              </w:rPr>
              <w:pPrChange w:id="393" w:author="杨国安" w:date="2020-06-24T15:48:54Z">
                <w:pPr>
                  <w:spacing w:beforeLines="0" w:afterLines="0"/>
                  <w:jc w:val="center"/>
                  <w:textAlignment w:val="center"/>
                </w:pPr>
              </w:pPrChange>
            </w:pPr>
            <w:ins w:id="397" w:author="杨国安" w:date="2020-06-24T11:41:54Z">
              <w:r>
                <w:rPr>
                  <w:rFonts w:hint="eastAsia" w:ascii="仿宋_GB2312" w:hAnsi="宋体" w:eastAsia="仿宋_GB2312" w:cs="仿宋_GB2312"/>
                  <w:color w:val="000000"/>
                  <w:kern w:val="2"/>
                  <w:sz w:val="21"/>
                  <w:szCs w:val="21"/>
                  <w:u w:val="none"/>
                  <w:lang w:eastAsia="zh-CN"/>
                  <w:rPrChange w:id="398" w:author="杨国安" w:date="2020-06-24T15:48:54Z">
                    <w:rPr>
                      <w:rFonts w:hint="eastAsia" w:ascii="宋体" w:hAnsi="宋体" w:cs="宋体"/>
                      <w:kern w:val="0"/>
                      <w:sz w:val="24"/>
                      <w:szCs w:val="24"/>
                      <w:lang w:eastAsia="zh-CN"/>
                    </w:rPr>
                  </w:rPrChange>
                </w:rPr>
                <w:t>上年度实际完成绩效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400" w:author="杨国安" w:date="2020-06-24T15:44: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blPrExChange>
        </w:tblPrEx>
        <w:trPr>
          <w:trHeight w:val="473" w:hRule="atLeast"/>
          <w:ins w:id="399" w:author="杨国安" w:date="2020-06-24T11:41:54Z"/>
          <w:trPrChange w:id="400" w:author="杨国安" w:date="2020-06-24T15:44:23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01" w:author="杨国安" w:date="2020-06-24T15:44:23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ins w:id="402" w:author="杨国安" w:date="2020-06-24T11:41:54Z"/>
                <w:rFonts w:hint="eastAsia" w:ascii="宋体" w:hAnsi="宋体" w:eastAsia="宋体" w:cs="宋体"/>
                <w:i w:val="0"/>
                <w:color w:val="auto"/>
                <w:kern w:val="0"/>
                <w:sz w:val="24"/>
                <w:szCs w:val="24"/>
                <w:u w:val="none"/>
                <w:lang w:eastAsia="zh-CN"/>
              </w:rPr>
            </w:pPr>
            <w:ins w:id="403" w:author="杨国安" w:date="2020-06-24T11:42:21Z">
              <w:r>
                <w:rPr>
                  <w:rFonts w:hint="eastAsia" w:ascii="仿宋_GB2312" w:hAnsi="宋体" w:eastAsia="仿宋_GB2312" w:cs="仿宋_GB2312"/>
                  <w:i w:val="0"/>
                  <w:color w:val="000000"/>
                  <w:kern w:val="2"/>
                  <w:sz w:val="21"/>
                  <w:szCs w:val="21"/>
                  <w:u w:val="none"/>
                  <w:lang w:eastAsia="zh-CN"/>
                  <w:rPrChange w:id="404" w:author="杨国安" w:date="2020-06-24T15:49:35Z">
                    <w:rPr>
                      <w:rFonts w:hint="eastAsia" w:ascii="宋体" w:hAnsi="宋体" w:cs="宋体"/>
                      <w:i w:val="0"/>
                      <w:color w:val="auto"/>
                      <w:kern w:val="0"/>
                      <w:sz w:val="24"/>
                      <w:szCs w:val="24"/>
                      <w:u w:val="none"/>
                      <w:lang w:eastAsia="zh-CN"/>
                    </w:rPr>
                  </w:rPrChange>
                </w:rPr>
                <w:t>社</w:t>
              </w:r>
            </w:ins>
            <w:ins w:id="405" w:author="杨国安" w:date="2020-06-24T11:42:22Z">
              <w:r>
                <w:rPr>
                  <w:rFonts w:hint="eastAsia" w:ascii="仿宋_GB2312" w:hAnsi="宋体" w:eastAsia="仿宋_GB2312" w:cs="仿宋_GB2312"/>
                  <w:i w:val="0"/>
                  <w:color w:val="000000"/>
                  <w:kern w:val="2"/>
                  <w:sz w:val="21"/>
                  <w:szCs w:val="21"/>
                  <w:u w:val="none"/>
                  <w:lang w:eastAsia="zh-CN"/>
                  <w:rPrChange w:id="406" w:author="杨国安" w:date="2020-06-24T15:49:35Z">
                    <w:rPr>
                      <w:rFonts w:hint="eastAsia" w:ascii="宋体" w:hAnsi="宋体" w:cs="宋体"/>
                      <w:i w:val="0"/>
                      <w:color w:val="auto"/>
                      <w:kern w:val="0"/>
                      <w:sz w:val="24"/>
                      <w:szCs w:val="24"/>
                      <w:u w:val="none"/>
                      <w:lang w:eastAsia="zh-CN"/>
                    </w:rPr>
                  </w:rPrChange>
                </w:rPr>
                <w:t>会</w:t>
              </w:r>
            </w:ins>
            <w:ins w:id="407" w:author="杨国安" w:date="2020-06-24T11:41:54Z">
              <w:r>
                <w:rPr>
                  <w:rFonts w:hint="eastAsia" w:ascii="仿宋_GB2312" w:hAnsi="宋体" w:eastAsia="仿宋_GB2312" w:cs="仿宋_GB2312"/>
                  <w:i w:val="0"/>
                  <w:color w:val="000000"/>
                  <w:kern w:val="2"/>
                  <w:sz w:val="21"/>
                  <w:szCs w:val="21"/>
                  <w:u w:val="none"/>
                  <w:lang w:eastAsia="zh-CN"/>
                  <w:rPrChange w:id="408" w:author="杨国安" w:date="2020-06-24T15:49:35Z">
                    <w:rPr>
                      <w:rFonts w:hint="eastAsia" w:ascii="宋体" w:hAnsi="宋体" w:cs="宋体"/>
                      <w:i w:val="0"/>
                      <w:color w:val="auto"/>
                      <w:kern w:val="0"/>
                      <w:sz w:val="24"/>
                      <w:szCs w:val="24"/>
                      <w:u w:val="none"/>
                      <w:lang w:eastAsia="zh-CN"/>
                    </w:rPr>
                  </w:rPrChange>
                </w:rPr>
                <w:t>效益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409" w:author="杨国安" w:date="2020-06-24T15:44:23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ind w:firstLine="1050" w:firstLineChars="500"/>
              <w:jc w:val="both"/>
              <w:textAlignment w:val="center"/>
              <w:rPr>
                <w:ins w:id="411" w:author="杨国安" w:date="2020-06-24T11:41:54Z"/>
                <w:rFonts w:hint="eastAsia" w:ascii="宋体" w:hAnsi="宋体" w:eastAsia="宋体" w:cs="宋体"/>
                <w:i w:val="0"/>
                <w:color w:val="auto"/>
                <w:kern w:val="0"/>
                <w:sz w:val="24"/>
                <w:szCs w:val="24"/>
                <w:u w:val="none"/>
              </w:rPr>
              <w:pPrChange w:id="410" w:author="杨国安" w:date="2020-06-24T15:49:19Z">
                <w:pPr>
                  <w:keepNext w:val="0"/>
                  <w:keepLines w:val="0"/>
                  <w:widowControl/>
                  <w:suppressLineNumbers w:val="0"/>
                  <w:spacing w:beforeLines="0" w:afterLines="0"/>
                  <w:jc w:val="center"/>
                  <w:textAlignment w:val="center"/>
                </w:pPr>
              </w:pPrChange>
            </w:pPr>
            <w:ins w:id="412" w:author="杨国安" w:date="2020-06-24T11:41:54Z">
              <w:r>
                <w:rPr>
                  <w:rFonts w:hint="eastAsia" w:ascii="仿宋_GB2312" w:hAnsi="宋体" w:eastAsia="仿宋_GB2312" w:cs="仿宋_GB2312"/>
                  <w:i w:val="0"/>
                  <w:color w:val="000000"/>
                  <w:kern w:val="2"/>
                  <w:sz w:val="21"/>
                  <w:szCs w:val="21"/>
                  <w:u w:val="none"/>
                  <w:lang w:eastAsia="zh-CN"/>
                  <w:rPrChange w:id="413" w:author="杨国安" w:date="2020-06-24T12:01:53Z">
                    <w:rPr>
                      <w:rFonts w:hint="eastAsia" w:ascii="宋体" w:hAnsi="宋体" w:cs="宋体"/>
                      <w:i w:val="0"/>
                      <w:color w:val="auto"/>
                      <w:kern w:val="0"/>
                      <w:sz w:val="24"/>
                      <w:szCs w:val="24"/>
                      <w:u w:val="none"/>
                      <w:lang w:eastAsia="zh-CN"/>
                    </w:rPr>
                  </w:rPrChange>
                </w:rPr>
                <w:t>年</w:t>
              </w:r>
            </w:ins>
            <w:ins w:id="414" w:author="杨国安" w:date="2020-06-24T11:42:31Z">
              <w:r>
                <w:rPr>
                  <w:rFonts w:hint="eastAsia" w:ascii="仿宋_GB2312" w:hAnsi="宋体" w:eastAsia="仿宋_GB2312" w:cs="仿宋_GB2312"/>
                  <w:i w:val="0"/>
                  <w:color w:val="000000"/>
                  <w:kern w:val="2"/>
                  <w:sz w:val="21"/>
                  <w:szCs w:val="21"/>
                  <w:u w:val="none"/>
                  <w:lang w:eastAsia="zh-CN"/>
                  <w:rPrChange w:id="415" w:author="杨国安" w:date="2020-06-24T12:01:53Z">
                    <w:rPr>
                      <w:rFonts w:hint="eastAsia" w:ascii="宋体" w:hAnsi="宋体" w:cs="宋体"/>
                      <w:i w:val="0"/>
                      <w:color w:val="auto"/>
                      <w:kern w:val="0"/>
                      <w:sz w:val="24"/>
                      <w:szCs w:val="24"/>
                      <w:u w:val="none"/>
                      <w:lang w:eastAsia="zh-CN"/>
                    </w:rPr>
                  </w:rPrChange>
                </w:rPr>
                <w:t>新</w:t>
              </w:r>
            </w:ins>
            <w:ins w:id="416" w:author="杨国安" w:date="2020-06-24T11:42:32Z">
              <w:r>
                <w:rPr>
                  <w:rFonts w:hint="eastAsia" w:ascii="仿宋_GB2312" w:hAnsi="宋体" w:eastAsia="仿宋_GB2312" w:cs="仿宋_GB2312"/>
                  <w:i w:val="0"/>
                  <w:color w:val="000000"/>
                  <w:kern w:val="2"/>
                  <w:sz w:val="21"/>
                  <w:szCs w:val="21"/>
                  <w:u w:val="none"/>
                  <w:lang w:eastAsia="zh-CN"/>
                  <w:rPrChange w:id="417" w:author="杨国安" w:date="2020-06-24T12:01:53Z">
                    <w:rPr>
                      <w:rFonts w:hint="eastAsia" w:ascii="宋体" w:hAnsi="宋体" w:cs="宋体"/>
                      <w:i w:val="0"/>
                      <w:color w:val="auto"/>
                      <w:kern w:val="0"/>
                      <w:sz w:val="24"/>
                      <w:szCs w:val="24"/>
                      <w:u w:val="none"/>
                      <w:lang w:eastAsia="zh-CN"/>
                    </w:rPr>
                  </w:rPrChange>
                </w:rPr>
                <w:t>增</w:t>
              </w:r>
            </w:ins>
            <w:ins w:id="418" w:author="杨国安" w:date="2020-06-24T11:42:35Z">
              <w:r>
                <w:rPr>
                  <w:rFonts w:hint="eastAsia" w:ascii="仿宋_GB2312" w:hAnsi="宋体" w:eastAsia="仿宋_GB2312" w:cs="仿宋_GB2312"/>
                  <w:i w:val="0"/>
                  <w:color w:val="000000"/>
                  <w:kern w:val="2"/>
                  <w:sz w:val="21"/>
                  <w:szCs w:val="21"/>
                  <w:u w:val="none"/>
                  <w:lang w:eastAsia="zh-CN"/>
                  <w:rPrChange w:id="419" w:author="杨国安" w:date="2020-06-24T12:01:53Z">
                    <w:rPr>
                      <w:rFonts w:hint="eastAsia" w:ascii="宋体" w:hAnsi="宋体" w:cs="宋体"/>
                      <w:i w:val="0"/>
                      <w:color w:val="auto"/>
                      <w:kern w:val="0"/>
                      <w:sz w:val="24"/>
                      <w:szCs w:val="24"/>
                      <w:u w:val="none"/>
                      <w:lang w:eastAsia="zh-CN"/>
                    </w:rPr>
                  </w:rPrChange>
                </w:rPr>
                <w:t>税</w:t>
              </w:r>
            </w:ins>
            <w:ins w:id="420" w:author="杨国安" w:date="2020-06-24T11:42:36Z">
              <w:r>
                <w:rPr>
                  <w:rFonts w:hint="eastAsia" w:ascii="仿宋_GB2312" w:hAnsi="宋体" w:eastAsia="仿宋_GB2312" w:cs="仿宋_GB2312"/>
                  <w:i w:val="0"/>
                  <w:color w:val="000000"/>
                  <w:kern w:val="2"/>
                  <w:sz w:val="21"/>
                  <w:szCs w:val="21"/>
                  <w:u w:val="none"/>
                  <w:lang w:eastAsia="zh-CN"/>
                  <w:rPrChange w:id="421" w:author="杨国安" w:date="2020-06-24T12:01:53Z">
                    <w:rPr>
                      <w:rFonts w:hint="eastAsia" w:ascii="宋体" w:hAnsi="宋体" w:cs="宋体"/>
                      <w:i w:val="0"/>
                      <w:color w:val="auto"/>
                      <w:kern w:val="0"/>
                      <w:sz w:val="24"/>
                      <w:szCs w:val="24"/>
                      <w:u w:val="none"/>
                      <w:lang w:eastAsia="zh-CN"/>
                    </w:rPr>
                  </w:rPrChange>
                </w:rPr>
                <w:t>收</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422" w:author="杨国安" w:date="2020-06-24T15:44:23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rPr>
                <w:ins w:id="423"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ins w:id="424"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425"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840" w:firstLineChars="400"/>
              <w:jc w:val="both"/>
              <w:rPr>
                <w:ins w:id="427" w:author="杨国安" w:date="2020-06-24T11:41:54Z"/>
                <w:rFonts w:hint="eastAsia" w:ascii="仿宋_GB2312" w:hAnsi="宋体" w:eastAsia="仿宋_GB2312" w:cs="仿宋_GB2312"/>
                <w:i w:val="0"/>
                <w:color w:val="000000"/>
                <w:sz w:val="21"/>
                <w:szCs w:val="21"/>
                <w:u w:val="none"/>
                <w:lang w:eastAsia="zh-CN"/>
              </w:rPr>
              <w:pPrChange w:id="426" w:author="杨国安" w:date="2020-06-24T15:49:25Z">
                <w:pPr>
                  <w:spacing w:beforeLines="0" w:afterLines="0"/>
                  <w:jc w:val="center"/>
                </w:pPr>
              </w:pPrChange>
            </w:pPr>
            <w:ins w:id="428" w:author="杨国安" w:date="2020-08-31T11:21:48Z">
              <w:r>
                <w:rPr>
                  <w:rFonts w:hint="eastAsia" w:ascii="仿宋_GB2312" w:hAnsi="宋体" w:eastAsia="仿宋_GB2312" w:cs="仿宋_GB2312"/>
                  <w:i w:val="0"/>
                  <w:color w:val="000000"/>
                  <w:sz w:val="21"/>
                  <w:szCs w:val="21"/>
                  <w:u w:val="none"/>
                  <w:lang w:eastAsia="zh-CN"/>
                </w:rPr>
                <w:t>上</w:t>
              </w:r>
            </w:ins>
            <w:ins w:id="429" w:author="杨国安" w:date="2020-08-31T11:21:49Z">
              <w:r>
                <w:rPr>
                  <w:rFonts w:hint="eastAsia" w:ascii="仿宋_GB2312" w:hAnsi="宋体" w:eastAsia="仿宋_GB2312" w:cs="仿宋_GB2312"/>
                  <w:i w:val="0"/>
                  <w:color w:val="000000"/>
                  <w:sz w:val="21"/>
                  <w:szCs w:val="21"/>
                  <w:u w:val="none"/>
                  <w:lang w:eastAsia="zh-CN"/>
                </w:rPr>
                <w:t>年</w:t>
              </w:r>
            </w:ins>
            <w:ins w:id="430" w:author="杨国安" w:date="2020-08-31T11:21:50Z">
              <w:r>
                <w:rPr>
                  <w:rFonts w:hint="eastAsia" w:ascii="仿宋_GB2312" w:hAnsi="宋体" w:eastAsia="仿宋_GB2312" w:cs="仿宋_GB2312"/>
                  <w:i w:val="0"/>
                  <w:color w:val="000000"/>
                  <w:sz w:val="21"/>
                  <w:szCs w:val="21"/>
                  <w:u w:val="none"/>
                  <w:lang w:eastAsia="zh-CN"/>
                </w:rPr>
                <w:t>度</w:t>
              </w:r>
            </w:ins>
            <w:ins w:id="431" w:author="杨国安" w:date="2020-09-01T11:34:39Z">
              <w:r>
                <w:rPr>
                  <w:rFonts w:hint="eastAsia" w:ascii="仿宋_GB2312" w:hAnsi="宋体" w:eastAsia="仿宋_GB2312" w:cs="仿宋_GB2312"/>
                  <w:i w:val="0"/>
                  <w:color w:val="000000"/>
                  <w:sz w:val="21"/>
                  <w:szCs w:val="21"/>
                  <w:u w:val="none"/>
                  <w:lang w:eastAsia="zh-CN"/>
                </w:rPr>
                <w:t>末</w:t>
              </w:r>
            </w:ins>
            <w:ins w:id="432" w:author="杨国安" w:date="2020-06-24T11:42:46Z">
              <w:r>
                <w:rPr>
                  <w:rFonts w:hint="eastAsia" w:ascii="仿宋_GB2312" w:hAnsi="宋体" w:eastAsia="仿宋_GB2312" w:cs="仿宋_GB2312"/>
                  <w:i w:val="0"/>
                  <w:color w:val="000000"/>
                  <w:sz w:val="21"/>
                  <w:szCs w:val="21"/>
                  <w:u w:val="none"/>
                  <w:lang w:eastAsia="zh-CN"/>
                </w:rPr>
                <w:t>从</w:t>
              </w:r>
            </w:ins>
            <w:ins w:id="433" w:author="杨国安" w:date="2020-06-24T11:42:49Z">
              <w:r>
                <w:rPr>
                  <w:rFonts w:hint="eastAsia" w:ascii="仿宋_GB2312" w:hAnsi="宋体" w:eastAsia="仿宋_GB2312" w:cs="仿宋_GB2312"/>
                  <w:i w:val="0"/>
                  <w:color w:val="000000"/>
                  <w:sz w:val="21"/>
                  <w:szCs w:val="21"/>
                  <w:u w:val="none"/>
                  <w:lang w:eastAsia="zh-CN"/>
                </w:rPr>
                <w:t>业人</w:t>
              </w:r>
            </w:ins>
            <w:ins w:id="434" w:author="杨国安" w:date="2020-06-24T11:42:50Z">
              <w:r>
                <w:rPr>
                  <w:rFonts w:hint="eastAsia" w:ascii="仿宋_GB2312" w:hAnsi="宋体" w:eastAsia="仿宋_GB2312" w:cs="仿宋_GB2312"/>
                  <w:i w:val="0"/>
                  <w:color w:val="000000"/>
                  <w:sz w:val="21"/>
                  <w:szCs w:val="21"/>
                  <w:u w:val="none"/>
                  <w:lang w:eastAsia="zh-CN"/>
                </w:rPr>
                <w:t>员</w:t>
              </w:r>
            </w:ins>
            <w:ins w:id="435" w:author="杨国安" w:date="2020-06-24T11:42:5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436"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ins w:id="437"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438"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ins w:id="439" w:author="杨国安" w:date="2020-06-24T11:41:54Z"/>
                <w:rFonts w:hint="eastAsia" w:ascii="仿宋_GB2312" w:hAnsi="宋体" w:eastAsia="仿宋_GB2312" w:cs="仿宋_GB2312"/>
                <w:i w:val="0"/>
                <w:color w:val="000000"/>
                <w:sz w:val="21"/>
                <w:szCs w:val="21"/>
                <w:u w:val="none"/>
                <w:lang w:eastAsia="zh-CN"/>
              </w:rPr>
            </w:pPr>
            <w:ins w:id="440" w:author="杨国安" w:date="2020-06-24T11:43:10Z">
              <w:r>
                <w:rPr>
                  <w:rFonts w:hint="eastAsia" w:ascii="仿宋_GB2312" w:hAnsi="宋体" w:eastAsia="仿宋_GB2312" w:cs="仿宋_GB2312"/>
                  <w:i w:val="0"/>
                  <w:color w:val="000000"/>
                  <w:sz w:val="21"/>
                  <w:szCs w:val="21"/>
                  <w:u w:val="none"/>
                  <w:lang w:eastAsia="zh-CN"/>
                </w:rPr>
                <w:t>其</w:t>
              </w:r>
            </w:ins>
            <w:ins w:id="441" w:author="杨国安" w:date="2020-06-24T11:43:11Z">
              <w:r>
                <w:rPr>
                  <w:rFonts w:hint="eastAsia" w:ascii="仿宋_GB2312" w:hAnsi="宋体" w:eastAsia="仿宋_GB2312" w:cs="仿宋_GB2312"/>
                  <w:i w:val="0"/>
                  <w:color w:val="000000"/>
                  <w:sz w:val="21"/>
                  <w:szCs w:val="21"/>
                  <w:u w:val="none"/>
                  <w:lang w:eastAsia="zh-CN"/>
                </w:rPr>
                <w:t>中</w:t>
              </w:r>
            </w:ins>
            <w:ins w:id="442" w:author="杨国安" w:date="2020-06-24T11:43:14Z">
              <w:r>
                <w:rPr>
                  <w:rFonts w:hint="eastAsia" w:ascii="仿宋_GB2312" w:hAnsi="宋体" w:eastAsia="仿宋_GB2312" w:cs="仿宋_GB2312"/>
                  <w:i w:val="0"/>
                  <w:color w:val="000000"/>
                  <w:sz w:val="21"/>
                  <w:szCs w:val="21"/>
                  <w:u w:val="none"/>
                  <w:lang w:eastAsia="zh-CN"/>
                </w:rPr>
                <w:t>：</w:t>
              </w:r>
            </w:ins>
            <w:ins w:id="443" w:author="杨国安" w:date="2020-06-24T11:43:15Z">
              <w:r>
                <w:rPr>
                  <w:rFonts w:hint="eastAsia" w:ascii="仿宋_GB2312" w:hAnsi="宋体" w:eastAsia="仿宋_GB2312" w:cs="仿宋_GB2312"/>
                  <w:i w:val="0"/>
                  <w:color w:val="000000"/>
                  <w:sz w:val="21"/>
                  <w:szCs w:val="21"/>
                  <w:u w:val="none"/>
                  <w:lang w:eastAsia="zh-CN"/>
                </w:rPr>
                <w:t>年</w:t>
              </w:r>
            </w:ins>
            <w:ins w:id="444" w:author="杨国安" w:date="2020-06-24T11:43:16Z">
              <w:r>
                <w:rPr>
                  <w:rFonts w:hint="eastAsia" w:ascii="仿宋_GB2312" w:hAnsi="宋体" w:eastAsia="仿宋_GB2312" w:cs="仿宋_GB2312"/>
                  <w:i w:val="0"/>
                  <w:color w:val="000000"/>
                  <w:sz w:val="21"/>
                  <w:szCs w:val="21"/>
                  <w:u w:val="none"/>
                  <w:lang w:eastAsia="zh-CN"/>
                </w:rPr>
                <w:t>新</w:t>
              </w:r>
            </w:ins>
            <w:ins w:id="445" w:author="杨国安" w:date="2020-06-24T11:43:18Z">
              <w:r>
                <w:rPr>
                  <w:rFonts w:hint="eastAsia" w:ascii="仿宋_GB2312" w:hAnsi="宋体" w:eastAsia="仿宋_GB2312" w:cs="仿宋_GB2312"/>
                  <w:i w:val="0"/>
                  <w:color w:val="000000"/>
                  <w:sz w:val="21"/>
                  <w:szCs w:val="21"/>
                  <w:u w:val="none"/>
                  <w:lang w:eastAsia="zh-CN"/>
                </w:rPr>
                <w:t>增</w:t>
              </w:r>
            </w:ins>
            <w:ins w:id="446" w:author="杨国安" w:date="2020-06-24T11:43:20Z">
              <w:r>
                <w:rPr>
                  <w:rFonts w:hint="eastAsia" w:ascii="仿宋_GB2312" w:hAnsi="宋体" w:eastAsia="仿宋_GB2312" w:cs="仿宋_GB2312"/>
                  <w:i w:val="0"/>
                  <w:color w:val="000000"/>
                  <w:sz w:val="21"/>
                  <w:szCs w:val="21"/>
                  <w:u w:val="none"/>
                  <w:lang w:eastAsia="zh-CN"/>
                </w:rPr>
                <w:t>就</w:t>
              </w:r>
            </w:ins>
            <w:ins w:id="447" w:author="杨国安" w:date="2020-06-24T11:43:21Z">
              <w:r>
                <w:rPr>
                  <w:rFonts w:hint="eastAsia" w:ascii="仿宋_GB2312" w:hAnsi="宋体" w:eastAsia="仿宋_GB2312" w:cs="仿宋_GB2312"/>
                  <w:i w:val="0"/>
                  <w:color w:val="000000"/>
                  <w:sz w:val="21"/>
                  <w:szCs w:val="21"/>
                  <w:u w:val="none"/>
                  <w:lang w:eastAsia="zh-CN"/>
                </w:rPr>
                <w:t>业</w:t>
              </w:r>
            </w:ins>
            <w:ins w:id="448" w:author="杨国安" w:date="2020-06-24T11:43:22Z">
              <w:r>
                <w:rPr>
                  <w:rFonts w:hint="eastAsia" w:ascii="仿宋_GB2312" w:hAnsi="宋体" w:eastAsia="仿宋_GB2312" w:cs="仿宋_GB2312"/>
                  <w:i w:val="0"/>
                  <w:color w:val="000000"/>
                  <w:sz w:val="21"/>
                  <w:szCs w:val="21"/>
                  <w:u w:val="none"/>
                  <w:lang w:eastAsia="zh-CN"/>
                </w:rPr>
                <w:t>人</w:t>
              </w:r>
            </w:ins>
            <w:ins w:id="449" w:author="杨国安" w:date="2020-06-24T11:43:2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450" w:author="杨国安" w:date="2020-06-24T11:41:54Z"/>
                <w:rFonts w:hint="eastAsia" w:ascii="仿宋_GB2312" w:hAnsi="宋体" w:eastAsia="仿宋_GB2312" w:cs="仿宋_GB2312"/>
                <w:i w:val="0"/>
                <w:color w:val="000000"/>
                <w:sz w:val="21"/>
                <w:szCs w:val="21"/>
                <w:u w:val="none"/>
              </w:rPr>
            </w:pPr>
          </w:p>
        </w:tc>
      </w:tr>
    </w:tbl>
    <w:p>
      <w:pPr>
        <w:rPr>
          <w:ins w:id="451" w:author="杨国安" w:date="2020-06-24T11:49:37Z"/>
          <w:rFonts w:hint="eastAsia" w:ascii="宋体" w:hAnsi="宋体" w:cs="宋体"/>
          <w:bCs/>
          <w:lang w:eastAsia="zh-CN"/>
        </w:rPr>
      </w:pPr>
    </w:p>
    <w:p>
      <w:pPr>
        <w:rPr>
          <w:ins w:id="452" w:author="杨国安" w:date="2020-06-24T11:49:38Z"/>
          <w:rFonts w:hint="eastAsia" w:ascii="宋体" w:hAnsi="宋体" w:cs="宋体"/>
          <w:bCs/>
          <w:lang w:eastAsia="zh-CN"/>
        </w:rPr>
      </w:pPr>
    </w:p>
    <w:p>
      <w:pPr>
        <w:pStyle w:val="3"/>
        <w:keepNext w:val="0"/>
        <w:keepLines w:val="0"/>
        <w:spacing w:before="0" w:beforeLines="0" w:after="0" w:afterLines="0" w:line="240" w:lineRule="auto"/>
        <w:rPr>
          <w:ins w:id="453" w:author="杨国安" w:date="2020-06-24T11:49:59Z"/>
          <w:sz w:val="21"/>
          <w:szCs w:val="21"/>
        </w:rPr>
      </w:pPr>
      <w:ins w:id="454" w:author="杨国安" w:date="2020-06-24T11:49:59Z">
        <w:r>
          <w:rPr>
            <w:rFonts w:hint="eastAsia"/>
            <w:sz w:val="21"/>
            <w:szCs w:val="21"/>
            <w:lang w:val="en-US" w:eastAsia="zh-CN"/>
          </w:rPr>
          <w:t>2.2社会</w:t>
        </w:r>
      </w:ins>
      <w:ins w:id="455" w:author="杨国安" w:date="2020-06-24T11:49:59Z">
        <w:r>
          <w:rPr>
            <w:rFonts w:hint="eastAsia"/>
            <w:sz w:val="21"/>
            <w:szCs w:val="21"/>
          </w:rPr>
          <w:t>效益指标</w:t>
        </w:r>
      </w:ins>
    </w:p>
    <w:p>
      <w:pPr>
        <w:rPr>
          <w:ins w:id="456" w:author="杨国安" w:date="2020-06-24T11:49:38Z"/>
          <w:rFonts w:hint="eastAsia" w:ascii="宋体" w:hAnsi="宋体" w:cs="宋体"/>
          <w:bCs/>
          <w:lang w:eastAsia="zh-CN"/>
        </w:rPr>
      </w:pPr>
    </w:p>
    <w:p>
      <w:pPr>
        <w:rPr>
          <w:ins w:id="457" w:author="杨国安" w:date="2020-06-24T11:49:38Z"/>
          <w:rFonts w:hint="eastAsia" w:ascii="宋体" w:hAnsi="宋体" w:cs="宋体"/>
          <w:bCs/>
          <w:lang w:eastAsia="zh-CN"/>
        </w:rPr>
      </w:pPr>
    </w:p>
    <w:p>
      <w:ins w:id="458" w:author="杨国安" w:date="2020-06-24T11:44:57Z">
        <w:r>
          <w:rPr>
            <w:rFonts w:hint="eastAsia" w:ascii="宋体" w:hAnsi="宋体" w:cs="宋体"/>
            <w:bCs/>
            <w:lang w:eastAsia="zh-CN"/>
          </w:rPr>
          <w:t>备</w:t>
        </w:r>
      </w:ins>
      <w:ins w:id="459" w:author="杨国安" w:date="2020-06-24T11:44:58Z">
        <w:r>
          <w:rPr>
            <w:rFonts w:hint="eastAsia" w:ascii="宋体" w:hAnsi="宋体" w:cs="宋体"/>
            <w:bCs/>
            <w:lang w:eastAsia="zh-CN"/>
          </w:rPr>
          <w:t>注</w:t>
        </w:r>
      </w:ins>
      <w:ins w:id="460" w:author="杨国安" w:date="2020-06-24T11:44:59Z">
        <w:r>
          <w:rPr>
            <w:rFonts w:hint="eastAsia" w:ascii="宋体" w:hAnsi="宋体" w:cs="宋体"/>
            <w:bCs/>
            <w:lang w:eastAsia="zh-CN"/>
          </w:rPr>
          <w:t>：</w:t>
        </w:r>
      </w:ins>
      <w:ins w:id="461" w:author="杨国安" w:date="2020-06-24T11:45:05Z">
        <w:r>
          <w:rPr>
            <w:rFonts w:hint="eastAsia" w:ascii="宋体" w:hAnsi="宋体" w:cs="宋体"/>
            <w:bCs/>
            <w:lang w:eastAsia="zh-CN"/>
          </w:rPr>
          <w:t>年</w:t>
        </w:r>
      </w:ins>
      <w:ins w:id="462" w:author="杨国安" w:date="2020-06-24T11:45:07Z">
        <w:r>
          <w:rPr>
            <w:rFonts w:hint="eastAsia" w:ascii="宋体" w:hAnsi="宋体" w:cs="宋体"/>
            <w:bCs/>
            <w:lang w:eastAsia="zh-CN"/>
          </w:rPr>
          <w:t>新</w:t>
        </w:r>
      </w:ins>
      <w:ins w:id="463" w:author="杨国安" w:date="2020-06-24T11:45:09Z">
        <w:r>
          <w:rPr>
            <w:rFonts w:hint="eastAsia" w:ascii="宋体" w:hAnsi="宋体" w:cs="宋体"/>
            <w:bCs/>
            <w:lang w:eastAsia="zh-CN"/>
          </w:rPr>
          <w:t>增</w:t>
        </w:r>
      </w:ins>
      <w:ins w:id="464" w:author="杨国安" w:date="2020-06-24T11:45:10Z">
        <w:r>
          <w:rPr>
            <w:rFonts w:hint="eastAsia" w:ascii="宋体" w:hAnsi="宋体" w:cs="宋体"/>
            <w:bCs/>
            <w:lang w:eastAsia="zh-CN"/>
          </w:rPr>
          <w:t>就</w:t>
        </w:r>
      </w:ins>
      <w:ins w:id="465" w:author="杨国安" w:date="2020-06-24T11:45:11Z">
        <w:r>
          <w:rPr>
            <w:rFonts w:hint="eastAsia" w:ascii="宋体" w:hAnsi="宋体" w:cs="宋体"/>
            <w:bCs/>
            <w:lang w:eastAsia="zh-CN"/>
          </w:rPr>
          <w:t>业人</w:t>
        </w:r>
      </w:ins>
      <w:ins w:id="466" w:author="杨国安" w:date="2020-06-24T11:45:12Z">
        <w:r>
          <w:rPr>
            <w:rFonts w:hint="eastAsia" w:ascii="宋体" w:hAnsi="宋体" w:cs="宋体"/>
            <w:bCs/>
            <w:lang w:eastAsia="zh-CN"/>
          </w:rPr>
          <w:t>数</w:t>
        </w:r>
      </w:ins>
      <w:ins w:id="467" w:author="杨国安" w:date="2020-06-24T11:45:14Z">
        <w:r>
          <w:rPr>
            <w:rFonts w:hint="eastAsia" w:ascii="宋体" w:hAnsi="宋体" w:cs="宋体"/>
            <w:bCs/>
            <w:lang w:eastAsia="zh-CN"/>
          </w:rPr>
          <w:t>是</w:t>
        </w:r>
      </w:ins>
      <w:ins w:id="468" w:author="杨国安" w:date="2020-06-24T11:45:16Z">
        <w:r>
          <w:rPr>
            <w:rFonts w:hint="eastAsia" w:ascii="宋体" w:hAnsi="宋体" w:cs="宋体"/>
            <w:bCs/>
            <w:lang w:eastAsia="zh-CN"/>
          </w:rPr>
          <w:t>指</w:t>
        </w:r>
      </w:ins>
      <w:ins w:id="469" w:author="杨国安" w:date="2020-06-24T11:45:18Z">
        <w:r>
          <w:rPr>
            <w:rFonts w:hint="eastAsia" w:ascii="宋体" w:hAnsi="宋体" w:cs="宋体"/>
            <w:bCs/>
            <w:lang w:eastAsia="zh-CN"/>
          </w:rPr>
          <w:t>在</w:t>
        </w:r>
      </w:ins>
      <w:ins w:id="470" w:author="杨国安" w:date="2020-06-24T11:45:21Z">
        <w:r>
          <w:rPr>
            <w:rFonts w:hint="eastAsia" w:ascii="宋体" w:hAnsi="宋体" w:cs="宋体"/>
            <w:bCs/>
            <w:lang w:eastAsia="zh-CN"/>
          </w:rPr>
          <w:t>当</w:t>
        </w:r>
      </w:ins>
      <w:ins w:id="471" w:author="杨国安" w:date="2020-06-24T11:45:22Z">
        <w:r>
          <w:rPr>
            <w:rFonts w:hint="eastAsia" w:ascii="宋体" w:hAnsi="宋体" w:cs="宋体"/>
            <w:bCs/>
            <w:lang w:eastAsia="zh-CN"/>
          </w:rPr>
          <w:t>地</w:t>
        </w:r>
      </w:ins>
      <w:ins w:id="472" w:author="杨国安" w:date="2020-06-24T11:45:27Z">
        <w:r>
          <w:rPr>
            <w:rFonts w:hint="eastAsia" w:ascii="宋体" w:hAnsi="宋体" w:cs="宋体"/>
            <w:bCs/>
            <w:lang w:eastAsia="zh-CN"/>
          </w:rPr>
          <w:t>缴</w:t>
        </w:r>
      </w:ins>
      <w:ins w:id="473" w:author="杨国安" w:date="2020-06-24T11:45:28Z">
        <w:r>
          <w:rPr>
            <w:rFonts w:hint="eastAsia" w:ascii="宋体" w:hAnsi="宋体" w:cs="宋体"/>
            <w:bCs/>
            <w:lang w:eastAsia="zh-CN"/>
          </w:rPr>
          <w:t>纳</w:t>
        </w:r>
      </w:ins>
      <w:ins w:id="474" w:author="杨国安" w:date="2020-06-24T11:45:31Z">
        <w:r>
          <w:rPr>
            <w:rFonts w:hint="eastAsia" w:ascii="宋体" w:hAnsi="宋体" w:cs="宋体"/>
            <w:bCs/>
            <w:lang w:eastAsia="zh-CN"/>
          </w:rPr>
          <w:t>社</w:t>
        </w:r>
      </w:ins>
      <w:ins w:id="475" w:author="杨国安" w:date="2020-06-24T11:45:32Z">
        <w:r>
          <w:rPr>
            <w:rFonts w:hint="eastAsia" w:ascii="宋体" w:hAnsi="宋体" w:cs="宋体"/>
            <w:bCs/>
            <w:lang w:eastAsia="zh-CN"/>
          </w:rPr>
          <w:t>保</w:t>
        </w:r>
      </w:ins>
      <w:ins w:id="476" w:author="杨国安" w:date="2020-06-24T11:45:34Z">
        <w:r>
          <w:rPr>
            <w:rFonts w:hint="eastAsia" w:ascii="宋体" w:hAnsi="宋体" w:cs="宋体"/>
            <w:bCs/>
            <w:lang w:eastAsia="zh-CN"/>
          </w:rPr>
          <w:t>的</w:t>
        </w:r>
      </w:ins>
      <w:ins w:id="477" w:author="杨国安" w:date="2020-06-24T11:45:36Z">
        <w:r>
          <w:rPr>
            <w:rFonts w:hint="eastAsia" w:ascii="宋体" w:hAnsi="宋体" w:cs="宋体"/>
            <w:bCs/>
            <w:lang w:eastAsia="zh-CN"/>
          </w:rPr>
          <w:t>新</w:t>
        </w:r>
      </w:ins>
      <w:ins w:id="478" w:author="杨国安" w:date="2020-06-24T11:45:38Z">
        <w:r>
          <w:rPr>
            <w:rFonts w:hint="eastAsia" w:ascii="宋体" w:hAnsi="宋体" w:cs="宋体"/>
            <w:bCs/>
            <w:lang w:eastAsia="zh-CN"/>
          </w:rPr>
          <w:t>增</w:t>
        </w:r>
      </w:ins>
      <w:ins w:id="479" w:author="杨国安" w:date="2020-06-24T11:45:41Z">
        <w:r>
          <w:rPr>
            <w:rFonts w:hint="eastAsia" w:ascii="宋体" w:hAnsi="宋体" w:cs="宋体"/>
            <w:bCs/>
            <w:lang w:eastAsia="zh-CN"/>
          </w:rPr>
          <w:t>职</w:t>
        </w:r>
      </w:ins>
      <w:ins w:id="480" w:author="杨国安" w:date="2020-06-24T11:45:42Z">
        <w:r>
          <w:rPr>
            <w:rFonts w:hint="eastAsia" w:ascii="宋体" w:hAnsi="宋体" w:cs="宋体"/>
            <w:bCs/>
            <w:lang w:eastAsia="zh-CN"/>
          </w:rPr>
          <w:t>工人</w:t>
        </w:r>
      </w:ins>
      <w:ins w:id="481" w:author="杨国安" w:date="2020-06-24T11:45:45Z">
        <w:r>
          <w:rPr>
            <w:rFonts w:hint="eastAsia" w:ascii="宋体" w:hAnsi="宋体" w:cs="宋体"/>
            <w:bCs/>
            <w:lang w:eastAsia="zh-CN"/>
          </w:rPr>
          <w:t>数</w:t>
        </w:r>
      </w:ins>
    </w:p>
    <w:p>
      <w:pPr>
        <w:pageBreakBefore/>
        <w:widowControl/>
        <w:ind w:firstLine="142"/>
        <w:outlineLvl w:val="0"/>
        <w:rPr>
          <w:rFonts w:ascii="宋体" w:cs="宋体"/>
          <w:b/>
          <w:bCs/>
          <w:sz w:val="28"/>
          <w:szCs w:val="28"/>
        </w:rPr>
      </w:pPr>
      <w:r>
        <w:rPr>
          <w:rFonts w:hint="eastAsia" w:ascii="宋体" w:cs="宋体"/>
          <w:b/>
          <w:bCs/>
          <w:sz w:val="28"/>
          <w:szCs w:val="28"/>
        </w:rPr>
        <w:t>三、需提交的材料（</w:t>
      </w:r>
      <w:ins w:id="482" w:author="杨国安" w:date="2020-08-27T09:18:36Z">
        <w:r>
          <w:rPr>
            <w:rFonts w:hint="eastAsia" w:ascii="宋体" w:cs="宋体"/>
            <w:b/>
            <w:bCs/>
            <w:sz w:val="28"/>
            <w:szCs w:val="28"/>
            <w:lang w:eastAsia="zh-CN"/>
          </w:rPr>
          <w:t>保</w:t>
        </w:r>
      </w:ins>
      <w:ins w:id="483" w:author="杨国安" w:date="2020-08-27T09:18:37Z">
        <w:r>
          <w:rPr>
            <w:rFonts w:hint="eastAsia" w:ascii="宋体" w:cs="宋体"/>
            <w:b/>
            <w:bCs/>
            <w:sz w:val="28"/>
            <w:szCs w:val="28"/>
            <w:lang w:eastAsia="zh-CN"/>
          </w:rPr>
          <w:t>险</w:t>
        </w:r>
      </w:ins>
      <w:ins w:id="484" w:author="杨国安" w:date="2020-08-27T09:18:39Z">
        <w:r>
          <w:rPr>
            <w:rFonts w:hint="eastAsia" w:ascii="宋体" w:cs="宋体"/>
            <w:b/>
            <w:bCs/>
            <w:sz w:val="28"/>
            <w:szCs w:val="28"/>
            <w:lang w:eastAsia="zh-CN"/>
          </w:rPr>
          <w:t>贷款</w:t>
        </w:r>
      </w:ins>
      <w:ins w:id="485" w:author="杨国安" w:date="2020-08-27T09:18:48Z">
        <w:r>
          <w:rPr>
            <w:rFonts w:hint="eastAsia" w:ascii="宋体" w:cs="宋体"/>
            <w:b/>
            <w:bCs/>
            <w:sz w:val="28"/>
            <w:szCs w:val="28"/>
            <w:lang w:eastAsia="zh-CN"/>
          </w:rPr>
          <w:t>类</w:t>
        </w:r>
      </w:ins>
      <w:ins w:id="486" w:author="杨国安" w:date="2020-06-24T11:52:58Z">
        <w:r>
          <w:rPr>
            <w:rFonts w:hint="eastAsia" w:ascii="宋体" w:cs="宋体"/>
            <w:b/>
            <w:bCs/>
            <w:kern w:val="2"/>
            <w:sz w:val="28"/>
            <w:szCs w:val="28"/>
            <w:lang w:eastAsia="zh-CN"/>
            <w:rPrChange w:id="487" w:author="杨国安" w:date="2020-06-24T15:46:43Z">
              <w:rPr>
                <w:rFonts w:hint="eastAsia" w:ascii="宋体"/>
                <w:kern w:val="0"/>
                <w:lang w:eastAsia="zh-CN"/>
              </w:rPr>
            </w:rPrChange>
          </w:rPr>
          <w:t>贴息</w:t>
        </w:r>
      </w:ins>
      <w:ins w:id="488" w:author="杨国安" w:date="2020-06-24T15:46:49Z">
        <w:r>
          <w:rPr>
            <w:rFonts w:hint="eastAsia" w:ascii="宋体" w:cs="宋体"/>
            <w:b/>
            <w:bCs/>
            <w:kern w:val="2"/>
            <w:sz w:val="28"/>
            <w:szCs w:val="28"/>
            <w:lang w:eastAsia="zh-CN"/>
          </w:rPr>
          <w:t>项目</w:t>
        </w:r>
      </w:ins>
      <w:del w:id="489" w:author="杨国安" w:date="2020-06-24T15:45:17Z">
        <w:r>
          <w:rPr>
            <w:rFonts w:hint="eastAsia" w:ascii="宋体" w:cs="宋体"/>
            <w:b/>
            <w:bCs/>
            <w:sz w:val="28"/>
            <w:szCs w:val="28"/>
            <w:lang w:eastAsia="zh-CN"/>
          </w:rPr>
          <w:delText>“</w:delText>
        </w:r>
      </w:del>
      <w:del w:id="490" w:author="杨国安" w:date="2020-06-24T15:45:17Z">
        <w:r>
          <w:rPr>
            <w:rFonts w:hint="eastAsia" w:ascii="宋体" w:hAnsi="宋体"/>
            <w:b/>
            <w:bCs/>
            <w:sz w:val="24"/>
            <w:lang w:eastAsia="zh-CN"/>
          </w:rPr>
          <w:delText>十百千计划”重点项目建设贷款项目贴息</w:delText>
        </w:r>
      </w:del>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Change w:id="491">
          <w:tblGrid>
            <w:gridCol w:w="815"/>
            <w:gridCol w:w="5285"/>
            <w:gridCol w:w="1093"/>
            <w:gridCol w:w="1329"/>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宋体" w:hAnsi="宋体"/>
                <w:lang w:eastAsia="zh-CN"/>
              </w:rPr>
              <w:t>企业</w:t>
            </w:r>
            <w:r>
              <w:rPr>
                <w:rFonts w:hint="eastAsia" w:ascii="宋体" w:hAnsi="宋体"/>
              </w:rPr>
              <w:t>营业执照</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2</w:t>
            </w:r>
          </w:p>
        </w:tc>
        <w:tc>
          <w:tcPr>
            <w:tcW w:w="5285" w:type="dxa"/>
            <w:vAlign w:val="center"/>
          </w:tcPr>
          <w:p>
            <w:pPr>
              <w:spacing w:afterLines="25"/>
              <w:jc w:val="left"/>
              <w:outlineLvl w:val="0"/>
              <w:rPr>
                <w:rFonts w:ascii="宋体" w:hAnsi="宋体"/>
              </w:rPr>
            </w:pPr>
            <w:r>
              <w:rPr>
                <w:rFonts w:hint="eastAsia" w:ascii="宋体" w:hAnsi="宋体"/>
              </w:rPr>
              <w:t>组织机构代码证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3</w:t>
            </w:r>
          </w:p>
        </w:tc>
        <w:tc>
          <w:tcPr>
            <w:tcW w:w="5285" w:type="dxa"/>
            <w:vAlign w:val="center"/>
          </w:tcPr>
          <w:p>
            <w:pPr>
              <w:spacing w:afterLines="25"/>
              <w:jc w:val="left"/>
              <w:outlineLvl w:val="0"/>
              <w:rPr>
                <w:rFonts w:ascii="宋体" w:hAnsi="宋体"/>
              </w:rPr>
            </w:pPr>
            <w:r>
              <w:rPr>
                <w:rFonts w:hint="eastAsia" w:ascii="宋体" w:hAnsi="宋体"/>
              </w:rPr>
              <w:t>税务登记证复印件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4</w:t>
            </w:r>
          </w:p>
        </w:tc>
        <w:tc>
          <w:tcPr>
            <w:tcW w:w="5285" w:type="dxa"/>
            <w:vAlign w:val="center"/>
          </w:tcPr>
          <w:p>
            <w:pPr>
              <w:spacing w:afterLines="25"/>
              <w:jc w:val="left"/>
              <w:outlineLvl w:val="0"/>
              <w:rPr>
                <w:rFonts w:ascii="宋体" w:hAnsi="宋体"/>
              </w:rPr>
            </w:pPr>
            <w:r>
              <w:rPr>
                <w:rFonts w:hint="eastAsia" w:ascii="宋体" w:hAnsi="宋体"/>
              </w:rPr>
              <w:t>法定代表人身份证复印件</w:t>
            </w:r>
          </w:p>
        </w:tc>
        <w:tc>
          <w:tcPr>
            <w:tcW w:w="1093" w:type="dxa"/>
            <w:vAlign w:val="center"/>
          </w:tcPr>
          <w:p>
            <w:pPr>
              <w:jc w:val="cente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5</w:t>
            </w:r>
          </w:p>
        </w:tc>
        <w:tc>
          <w:tcPr>
            <w:tcW w:w="5285" w:type="dxa"/>
            <w:vAlign w:val="center"/>
          </w:tcPr>
          <w:p>
            <w:pPr>
              <w:spacing w:afterLines="25"/>
              <w:outlineLvl w:val="0"/>
              <w:rPr>
                <w:rFonts w:ascii="宋体" w:hAnsi="宋体"/>
              </w:rPr>
            </w:pPr>
            <w:r>
              <w:rPr>
                <w:rFonts w:hint="eastAsia"/>
              </w:rPr>
              <w:t>企业与银行签署的借款合同</w:t>
            </w:r>
            <w:del w:id="492" w:author="杨国安" w:date="2020-07-24T15:08:42Z">
              <w:r>
                <w:rPr>
                  <w:rFonts w:hint="eastAsia"/>
                  <w:lang w:eastAsia="zh-CN"/>
                </w:rPr>
                <w:delText>（</w:delText>
              </w:r>
            </w:del>
            <w:del w:id="493" w:author="杨国安" w:date="2020-06-24T11:54:51Z">
              <w:r>
                <w:rPr>
                  <w:rFonts w:hint="eastAsia"/>
                  <w:lang w:eastAsia="zh-CN"/>
                </w:rPr>
                <w:delText>发行企业债的提供省级金融监管部门的审批文件、招募书、发行文件等相关材料）</w:delText>
              </w:r>
            </w:del>
            <w:r>
              <w:rPr>
                <w:rFonts w:hint="eastAsia"/>
              </w:rPr>
              <w:t>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ins w:id="494" w:author="杨国安" w:date="2020-06-24T12:04:12Z">
              <w:r>
                <w:rPr>
                  <w:rFonts w:hint="eastAsia" w:ascii="宋体" w:hAnsi="宋体"/>
                </w:rPr>
                <w:t>单位</w:t>
              </w:r>
            </w:ins>
            <w:del w:id="495" w:author="杨国安" w:date="2020-06-24T12:04:12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ins w:id="496" w:author="杨国安" w:date="2020-08-26T16:11:04Z"/>
        </w:trPr>
        <w:tc>
          <w:tcPr>
            <w:tcW w:w="815" w:type="dxa"/>
            <w:vAlign w:val="center"/>
          </w:tcPr>
          <w:p>
            <w:pPr>
              <w:jc w:val="center"/>
              <w:rPr>
                <w:ins w:id="497" w:author="杨国安" w:date="2020-08-26T16:11:04Z"/>
                <w:rFonts w:hint="eastAsia" w:ascii="宋体" w:hAnsi="宋体" w:eastAsia="宋体"/>
                <w:lang w:val="en-US" w:eastAsia="zh-CN"/>
              </w:rPr>
            </w:pPr>
            <w:ins w:id="498" w:author="杨国安" w:date="2020-08-26T16:11:08Z">
              <w:r>
                <w:rPr>
                  <w:rFonts w:hint="eastAsia" w:ascii="宋体" w:hAnsi="宋体"/>
                  <w:lang w:val="en-US" w:eastAsia="zh-CN"/>
                </w:rPr>
                <w:t>6</w:t>
              </w:r>
            </w:ins>
          </w:p>
        </w:tc>
        <w:tc>
          <w:tcPr>
            <w:tcW w:w="5285" w:type="dxa"/>
            <w:vAlign w:val="center"/>
          </w:tcPr>
          <w:p>
            <w:pPr>
              <w:spacing w:afterLines="25"/>
              <w:outlineLvl w:val="0"/>
              <w:rPr>
                <w:ins w:id="499" w:author="杨国安" w:date="2020-08-26T16:11:04Z"/>
                <w:rFonts w:hint="eastAsia"/>
              </w:rPr>
            </w:pPr>
            <w:ins w:id="500" w:author="杨国安" w:date="2020-08-26T16:33:56Z">
              <w:r>
                <w:rPr>
                  <w:rFonts w:hint="eastAsia" w:ascii="Calibri" w:hAnsi="Calibri" w:eastAsia="宋体" w:cs="Calibri"/>
                  <w:kern w:val="2"/>
                  <w:sz w:val="21"/>
                  <w:szCs w:val="21"/>
                  <w:rPrChange w:id="501" w:author="杨国安" w:date="2020-08-26T16:34:04Z">
                    <w:rPr>
                      <w:rFonts w:hint="eastAsia" w:ascii="仿宋_GB2312" w:hAnsi="宋体" w:eastAsia="仿宋_GB2312" w:cs="宋体"/>
                      <w:kern w:val="0"/>
                      <w:sz w:val="32"/>
                      <w:szCs w:val="32"/>
                    </w:rPr>
                  </w:rPrChange>
                </w:rPr>
                <w:t>保单协议书复印件</w:t>
              </w:r>
            </w:ins>
            <w:ins w:id="502" w:author="杨国安" w:date="2020-08-26T16:33:56Z">
              <w:r>
                <w:rPr>
                  <w:rFonts w:hint="eastAsia" w:ascii="Calibri" w:hAnsi="Calibri" w:eastAsia="宋体" w:cs="Calibri"/>
                  <w:kern w:val="2"/>
                  <w:sz w:val="21"/>
                  <w:szCs w:val="21"/>
                  <w:lang w:eastAsia="zh-CN"/>
                  <w:rPrChange w:id="503" w:author="杨国安" w:date="2020-08-26T16:34:04Z">
                    <w:rPr>
                      <w:rFonts w:hint="eastAsia" w:ascii="仿宋_GB2312" w:hAnsi="宋体" w:eastAsia="仿宋_GB2312" w:cs="宋体"/>
                      <w:kern w:val="0"/>
                      <w:sz w:val="32"/>
                      <w:szCs w:val="32"/>
                      <w:lang w:eastAsia="zh-CN"/>
                    </w:rPr>
                  </w:rPrChange>
                </w:rPr>
                <w:t>（</w:t>
              </w:r>
            </w:ins>
            <w:ins w:id="504" w:author="杨国安" w:date="2020-08-26T16:33:56Z">
              <w:r>
                <w:rPr>
                  <w:rFonts w:hint="eastAsia" w:ascii="Calibri" w:hAnsi="Calibri" w:eastAsia="宋体" w:cs="Calibri"/>
                  <w:kern w:val="2"/>
                  <w:sz w:val="21"/>
                  <w:szCs w:val="21"/>
                  <w:rPrChange w:id="505" w:author="杨国安" w:date="2020-08-26T16:34:04Z">
                    <w:rPr>
                      <w:rFonts w:hint="eastAsia" w:ascii="仿宋_GB2312" w:hAnsi="宋体" w:eastAsia="仿宋_GB2312" w:cs="宋体"/>
                      <w:kern w:val="0"/>
                      <w:sz w:val="32"/>
                      <w:szCs w:val="32"/>
                    </w:rPr>
                  </w:rPrChange>
                </w:rPr>
                <w:t>加盖公司公章）</w:t>
              </w:r>
            </w:ins>
          </w:p>
        </w:tc>
        <w:tc>
          <w:tcPr>
            <w:tcW w:w="1093" w:type="dxa"/>
            <w:vAlign w:val="center"/>
          </w:tcPr>
          <w:p>
            <w:pPr>
              <w:jc w:val="center"/>
              <w:rPr>
                <w:ins w:id="506" w:author="杨国安" w:date="2020-08-26T16:11:04Z"/>
                <w:rFonts w:hint="eastAsia" w:ascii="宋体" w:hAnsi="宋体" w:eastAsia="宋体"/>
                <w:lang w:eastAsia="zh-CN"/>
              </w:rPr>
            </w:pPr>
            <w:ins w:id="507" w:author="杨国安" w:date="2020-08-26T16:11:46Z">
              <w:r>
                <w:rPr>
                  <w:rFonts w:hint="eastAsia" w:ascii="宋体" w:hAnsi="宋体"/>
                  <w:lang w:eastAsia="zh-CN"/>
                </w:rPr>
                <w:t>是</w:t>
              </w:r>
            </w:ins>
          </w:p>
        </w:tc>
        <w:tc>
          <w:tcPr>
            <w:tcW w:w="1329" w:type="dxa"/>
            <w:vAlign w:val="center"/>
          </w:tcPr>
          <w:p>
            <w:pPr>
              <w:jc w:val="center"/>
              <w:rPr>
                <w:ins w:id="508" w:author="杨国安" w:date="2020-08-26T16:11:04Z"/>
                <w:rFonts w:hint="eastAsia" w:ascii="宋体" w:hAnsi="宋体"/>
              </w:rPr>
            </w:pPr>
            <w:ins w:id="509" w:author="杨国安" w:date="2020-08-26T16:11:55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ins w:id="510" w:author="杨国安" w:date="2020-08-26T16:34:45Z"/>
        </w:trPr>
        <w:tc>
          <w:tcPr>
            <w:tcW w:w="815" w:type="dxa"/>
            <w:vAlign w:val="center"/>
          </w:tcPr>
          <w:p>
            <w:pPr>
              <w:jc w:val="center"/>
              <w:rPr>
                <w:ins w:id="511" w:author="杨国安" w:date="2020-08-26T16:34:45Z"/>
                <w:rFonts w:hint="default" w:ascii="宋体" w:hAnsi="宋体"/>
                <w:lang w:val="en-US" w:eastAsia="zh-CN"/>
              </w:rPr>
            </w:pPr>
            <w:ins w:id="512" w:author="杨国安" w:date="2020-08-26T16:36:37Z">
              <w:r>
                <w:rPr>
                  <w:rFonts w:hint="eastAsia" w:ascii="宋体" w:hAnsi="宋体"/>
                  <w:lang w:val="en-US" w:eastAsia="zh-CN"/>
                </w:rPr>
                <w:t>7</w:t>
              </w:r>
            </w:ins>
          </w:p>
        </w:tc>
        <w:tc>
          <w:tcPr>
            <w:tcW w:w="5285" w:type="dxa"/>
            <w:vAlign w:val="center"/>
          </w:tcPr>
          <w:p>
            <w:pPr>
              <w:spacing w:afterLines="25"/>
              <w:outlineLvl w:val="0"/>
              <w:rPr>
                <w:ins w:id="513" w:author="杨国安" w:date="2020-08-26T16:34:45Z"/>
                <w:rFonts w:hint="eastAsia" w:ascii="Calibri" w:hAnsi="Calibri" w:eastAsia="宋体" w:cs="Calibri"/>
                <w:kern w:val="2"/>
                <w:sz w:val="21"/>
                <w:szCs w:val="21"/>
              </w:rPr>
            </w:pPr>
            <w:ins w:id="514" w:author="杨国安" w:date="2020-08-26T16:35:11Z">
              <w:r>
                <w:rPr>
                  <w:rFonts w:hint="eastAsia" w:ascii="Calibri" w:hAnsi="Calibri" w:eastAsia="宋体" w:cs="Calibri"/>
                  <w:kern w:val="2"/>
                  <w:sz w:val="21"/>
                  <w:szCs w:val="21"/>
                  <w:rPrChange w:id="515" w:author="杨国安" w:date="2020-08-26T16:35:23Z">
                    <w:rPr>
                      <w:rFonts w:hint="eastAsia" w:ascii="仿宋_GB2312" w:hAnsi="宋体" w:eastAsia="仿宋_GB2312" w:cs="宋体"/>
                      <w:kern w:val="0"/>
                      <w:sz w:val="32"/>
                      <w:szCs w:val="32"/>
                    </w:rPr>
                  </w:rPrChange>
                </w:rPr>
                <w:t>保险融资证明由贷款银行出具</w:t>
              </w:r>
            </w:ins>
            <w:ins w:id="516" w:author="杨国安" w:date="2020-08-26T16:35:11Z">
              <w:r>
                <w:rPr>
                  <w:rFonts w:hint="eastAsia" w:ascii="Calibri" w:hAnsi="Calibri" w:eastAsia="宋体" w:cs="Calibri"/>
                  <w:kern w:val="2"/>
                  <w:sz w:val="21"/>
                  <w:szCs w:val="21"/>
                  <w:lang w:eastAsia="zh-CN"/>
                  <w:rPrChange w:id="517" w:author="杨国安" w:date="2020-08-26T16:35:23Z">
                    <w:rPr>
                      <w:rFonts w:hint="eastAsia" w:ascii="仿宋_GB2312" w:hAnsi="宋体" w:eastAsia="仿宋_GB2312" w:cs="宋体"/>
                      <w:kern w:val="0"/>
                      <w:sz w:val="32"/>
                      <w:szCs w:val="32"/>
                      <w:lang w:eastAsia="zh-CN"/>
                    </w:rPr>
                  </w:rPrChange>
                </w:rPr>
                <w:t>，</w:t>
              </w:r>
            </w:ins>
            <w:ins w:id="518" w:author="杨国安" w:date="2020-08-26T16:35:11Z">
              <w:r>
                <w:rPr>
                  <w:rFonts w:hint="eastAsia" w:ascii="Calibri" w:hAnsi="Calibri" w:eastAsia="宋体" w:cs="Calibri"/>
                  <w:kern w:val="2"/>
                  <w:sz w:val="21"/>
                  <w:szCs w:val="21"/>
                  <w:rPrChange w:id="519" w:author="杨国安" w:date="2020-08-26T16:35:23Z">
                    <w:rPr>
                      <w:rFonts w:hint="eastAsia" w:ascii="仿宋_GB2312" w:hAnsi="宋体" w:eastAsia="仿宋_GB2312" w:cs="宋体"/>
                      <w:kern w:val="0"/>
                      <w:sz w:val="32"/>
                      <w:szCs w:val="32"/>
                    </w:rPr>
                  </w:rPrChange>
                </w:rPr>
                <w:t>时间段为201</w:t>
              </w:r>
            </w:ins>
            <w:ins w:id="520" w:author="杨国安" w:date="2020-08-26T16:35:11Z">
              <w:r>
                <w:rPr>
                  <w:rFonts w:hint="eastAsia" w:ascii="Calibri" w:hAnsi="Calibri" w:eastAsia="宋体" w:cs="Calibri"/>
                  <w:kern w:val="2"/>
                  <w:sz w:val="21"/>
                  <w:szCs w:val="21"/>
                  <w:lang w:val="en-US" w:eastAsia="zh-CN"/>
                  <w:rPrChange w:id="521" w:author="杨国安" w:date="2020-08-26T16:35:23Z">
                    <w:rPr>
                      <w:rFonts w:hint="eastAsia" w:ascii="仿宋_GB2312" w:hAnsi="宋体" w:eastAsia="仿宋_GB2312" w:cs="宋体"/>
                      <w:kern w:val="0"/>
                      <w:sz w:val="32"/>
                      <w:szCs w:val="32"/>
                      <w:lang w:val="en-US" w:eastAsia="zh-CN"/>
                    </w:rPr>
                  </w:rPrChange>
                </w:rPr>
                <w:t>9</w:t>
              </w:r>
            </w:ins>
            <w:ins w:id="522" w:author="杨国安" w:date="2020-08-26T16:35:11Z">
              <w:r>
                <w:rPr>
                  <w:rFonts w:hint="eastAsia" w:ascii="Calibri" w:hAnsi="Calibri" w:eastAsia="宋体" w:cs="Calibri"/>
                  <w:kern w:val="2"/>
                  <w:sz w:val="21"/>
                  <w:szCs w:val="21"/>
                  <w:rPrChange w:id="523" w:author="杨国安" w:date="2020-08-26T16:35:23Z">
                    <w:rPr>
                      <w:rFonts w:hint="eastAsia" w:ascii="仿宋_GB2312" w:hAnsi="宋体" w:eastAsia="仿宋_GB2312" w:cs="宋体"/>
                      <w:kern w:val="0"/>
                      <w:sz w:val="32"/>
                      <w:szCs w:val="32"/>
                    </w:rPr>
                  </w:rPrChange>
                </w:rPr>
                <w:t>年</w:t>
              </w:r>
            </w:ins>
            <w:ins w:id="524" w:author="杨国安" w:date="2020-08-26T16:35:11Z">
              <w:r>
                <w:rPr>
                  <w:rFonts w:hint="eastAsia" w:ascii="Calibri" w:hAnsi="Calibri" w:eastAsia="宋体" w:cs="Calibri"/>
                  <w:kern w:val="2"/>
                  <w:sz w:val="21"/>
                  <w:szCs w:val="21"/>
                  <w:lang w:val="en-US" w:eastAsia="zh-CN"/>
                  <w:rPrChange w:id="525" w:author="杨国安" w:date="2020-08-26T16:35:23Z">
                    <w:rPr>
                      <w:rFonts w:hint="eastAsia" w:ascii="仿宋_GB2312" w:hAnsi="宋体" w:eastAsia="仿宋_GB2312" w:cs="宋体"/>
                      <w:kern w:val="0"/>
                      <w:sz w:val="32"/>
                      <w:szCs w:val="32"/>
                      <w:lang w:val="en-US" w:eastAsia="zh-CN"/>
                    </w:rPr>
                  </w:rPrChange>
                </w:rPr>
                <w:t>10</w:t>
              </w:r>
            </w:ins>
            <w:ins w:id="526" w:author="杨国安" w:date="2020-08-26T16:35:11Z">
              <w:r>
                <w:rPr>
                  <w:rFonts w:hint="eastAsia" w:ascii="Calibri" w:hAnsi="Calibri" w:eastAsia="宋体" w:cs="Calibri"/>
                  <w:kern w:val="2"/>
                  <w:sz w:val="21"/>
                  <w:szCs w:val="21"/>
                  <w:rPrChange w:id="527" w:author="杨国安" w:date="2020-08-26T16:35:23Z">
                    <w:rPr>
                      <w:rFonts w:hint="eastAsia" w:ascii="仿宋_GB2312" w:hAnsi="宋体" w:eastAsia="仿宋_GB2312" w:cs="宋体"/>
                      <w:kern w:val="0"/>
                      <w:sz w:val="32"/>
                      <w:szCs w:val="32"/>
                    </w:rPr>
                  </w:rPrChange>
                </w:rPr>
                <w:t>月</w:t>
              </w:r>
            </w:ins>
            <w:ins w:id="528" w:author="杨国安" w:date="2020-08-26T16:35:11Z">
              <w:r>
                <w:rPr>
                  <w:rFonts w:hint="eastAsia" w:ascii="Calibri" w:hAnsi="Calibri" w:eastAsia="宋体" w:cs="Calibri"/>
                  <w:kern w:val="2"/>
                  <w:sz w:val="21"/>
                  <w:szCs w:val="21"/>
                  <w:lang w:val="en-US" w:eastAsia="zh-CN"/>
                  <w:rPrChange w:id="529" w:author="杨国安" w:date="2020-08-26T16:35:23Z">
                    <w:rPr>
                      <w:rFonts w:hint="eastAsia" w:ascii="仿宋_GB2312" w:hAnsi="宋体" w:eastAsia="仿宋_GB2312" w:cs="宋体"/>
                      <w:kern w:val="0"/>
                      <w:sz w:val="32"/>
                      <w:szCs w:val="32"/>
                      <w:lang w:val="en-US" w:eastAsia="zh-CN"/>
                    </w:rPr>
                  </w:rPrChange>
                </w:rPr>
                <w:t>1</w:t>
              </w:r>
            </w:ins>
            <w:ins w:id="530" w:author="杨国安" w:date="2020-08-26T16:35:11Z">
              <w:r>
                <w:rPr>
                  <w:rFonts w:hint="eastAsia" w:ascii="Calibri" w:hAnsi="Calibri" w:eastAsia="宋体" w:cs="Calibri"/>
                  <w:kern w:val="2"/>
                  <w:sz w:val="21"/>
                  <w:szCs w:val="21"/>
                  <w:rPrChange w:id="531" w:author="杨国安" w:date="2020-08-26T16:35:23Z">
                    <w:rPr>
                      <w:rFonts w:hint="eastAsia" w:ascii="仿宋_GB2312" w:hAnsi="宋体" w:eastAsia="仿宋_GB2312" w:cs="宋体"/>
                      <w:kern w:val="0"/>
                      <w:sz w:val="32"/>
                      <w:szCs w:val="32"/>
                    </w:rPr>
                  </w:rPrChange>
                </w:rPr>
                <w:t>日</w:t>
              </w:r>
            </w:ins>
            <w:ins w:id="532" w:author="杨国安" w:date="2020-08-26T16:35:11Z">
              <w:r>
                <w:rPr>
                  <w:rFonts w:hint="eastAsia" w:ascii="Calibri" w:hAnsi="Calibri" w:eastAsia="宋体" w:cs="Calibri"/>
                  <w:color w:val="auto"/>
                  <w:kern w:val="2"/>
                  <w:sz w:val="21"/>
                  <w:szCs w:val="21"/>
                  <w:lang w:eastAsia="zh-CN"/>
                  <w:rPrChange w:id="533" w:author="杨国安" w:date="2020-08-26T16:35:23Z">
                    <w:rPr>
                      <w:rFonts w:hint="eastAsia" w:ascii="仿宋_GB2312" w:hAnsi="宋体" w:eastAsia="仿宋_GB2312" w:cs="宋体"/>
                      <w:color w:val="000000"/>
                      <w:kern w:val="0"/>
                      <w:sz w:val="32"/>
                      <w:szCs w:val="32"/>
                      <w:lang w:eastAsia="zh-CN"/>
                    </w:rPr>
                  </w:rPrChange>
                </w:rPr>
                <w:t>（含）</w:t>
              </w:r>
            </w:ins>
            <w:ins w:id="534" w:author="杨国安" w:date="2020-08-26T16:35:11Z">
              <w:r>
                <w:rPr>
                  <w:rFonts w:hint="eastAsia" w:ascii="Calibri" w:hAnsi="Calibri" w:eastAsia="宋体" w:cs="Calibri"/>
                  <w:kern w:val="2"/>
                  <w:sz w:val="21"/>
                  <w:szCs w:val="21"/>
                  <w:rPrChange w:id="535" w:author="杨国安" w:date="2020-08-26T16:35:23Z">
                    <w:rPr>
                      <w:rFonts w:hint="eastAsia" w:ascii="仿宋_GB2312" w:hAnsi="宋体" w:eastAsia="仿宋_GB2312" w:cs="宋体"/>
                      <w:kern w:val="0"/>
                      <w:sz w:val="32"/>
                      <w:szCs w:val="32"/>
                    </w:rPr>
                  </w:rPrChange>
                </w:rPr>
                <w:t>至20</w:t>
              </w:r>
            </w:ins>
            <w:ins w:id="536" w:author="杨国安" w:date="2020-08-26T16:35:11Z">
              <w:r>
                <w:rPr>
                  <w:rFonts w:hint="eastAsia" w:ascii="Calibri" w:hAnsi="Calibri" w:eastAsia="宋体" w:cs="Calibri"/>
                  <w:kern w:val="2"/>
                  <w:sz w:val="21"/>
                  <w:szCs w:val="21"/>
                  <w:lang w:val="en-US" w:eastAsia="zh-CN"/>
                  <w:rPrChange w:id="537" w:author="杨国安" w:date="2020-08-26T16:35:23Z">
                    <w:rPr>
                      <w:rFonts w:hint="eastAsia" w:ascii="仿宋_GB2312" w:hAnsi="宋体" w:eastAsia="仿宋_GB2312" w:cs="宋体"/>
                      <w:kern w:val="0"/>
                      <w:sz w:val="32"/>
                      <w:szCs w:val="32"/>
                      <w:lang w:val="en-US" w:eastAsia="zh-CN"/>
                    </w:rPr>
                  </w:rPrChange>
                </w:rPr>
                <w:t>20</w:t>
              </w:r>
            </w:ins>
            <w:ins w:id="538" w:author="杨国安" w:date="2020-08-26T16:35:11Z">
              <w:r>
                <w:rPr>
                  <w:rFonts w:hint="eastAsia" w:ascii="Calibri" w:hAnsi="Calibri" w:eastAsia="宋体" w:cs="Calibri"/>
                  <w:kern w:val="2"/>
                  <w:sz w:val="21"/>
                  <w:szCs w:val="21"/>
                  <w:rPrChange w:id="539" w:author="杨国安" w:date="2020-08-26T16:35:23Z">
                    <w:rPr>
                      <w:rFonts w:hint="eastAsia" w:ascii="仿宋_GB2312" w:hAnsi="宋体" w:eastAsia="仿宋_GB2312" w:cs="宋体"/>
                      <w:kern w:val="0"/>
                      <w:sz w:val="32"/>
                      <w:szCs w:val="32"/>
                    </w:rPr>
                  </w:rPrChange>
                </w:rPr>
                <w:t>年</w:t>
              </w:r>
            </w:ins>
            <w:ins w:id="540" w:author="杨国安" w:date="2020-08-26T16:35:11Z">
              <w:r>
                <w:rPr>
                  <w:rFonts w:hint="eastAsia" w:ascii="Calibri" w:hAnsi="Calibri" w:eastAsia="宋体" w:cs="Calibri"/>
                  <w:kern w:val="2"/>
                  <w:sz w:val="21"/>
                  <w:szCs w:val="21"/>
                  <w:lang w:val="en-US" w:eastAsia="zh-CN"/>
                  <w:rPrChange w:id="541" w:author="杨国安" w:date="2020-08-26T16:35:23Z">
                    <w:rPr>
                      <w:rFonts w:hint="eastAsia" w:ascii="仿宋_GB2312" w:hAnsi="宋体" w:eastAsia="仿宋_GB2312" w:cs="宋体"/>
                      <w:kern w:val="0"/>
                      <w:sz w:val="32"/>
                      <w:szCs w:val="32"/>
                      <w:lang w:val="en-US" w:eastAsia="zh-CN"/>
                    </w:rPr>
                  </w:rPrChange>
                </w:rPr>
                <w:t>9</w:t>
              </w:r>
            </w:ins>
            <w:ins w:id="542" w:author="杨国安" w:date="2020-08-26T16:35:11Z">
              <w:r>
                <w:rPr>
                  <w:rFonts w:hint="eastAsia" w:ascii="Calibri" w:hAnsi="Calibri" w:eastAsia="宋体" w:cs="Calibri"/>
                  <w:kern w:val="2"/>
                  <w:sz w:val="21"/>
                  <w:szCs w:val="21"/>
                  <w:rPrChange w:id="543" w:author="杨国安" w:date="2020-08-26T16:35:23Z">
                    <w:rPr>
                      <w:rFonts w:hint="eastAsia" w:ascii="仿宋_GB2312" w:hAnsi="宋体" w:eastAsia="仿宋_GB2312" w:cs="宋体"/>
                      <w:kern w:val="0"/>
                      <w:sz w:val="32"/>
                      <w:szCs w:val="32"/>
                    </w:rPr>
                  </w:rPrChange>
                </w:rPr>
                <w:t>月3</w:t>
              </w:r>
            </w:ins>
            <w:ins w:id="544" w:author="杨国安" w:date="2020-08-26T16:35:11Z">
              <w:r>
                <w:rPr>
                  <w:rFonts w:hint="eastAsia" w:ascii="Calibri" w:hAnsi="Calibri" w:eastAsia="宋体" w:cs="Calibri"/>
                  <w:kern w:val="2"/>
                  <w:sz w:val="21"/>
                  <w:szCs w:val="21"/>
                  <w:lang w:val="en-US" w:eastAsia="zh-CN"/>
                  <w:rPrChange w:id="545" w:author="杨国安" w:date="2020-08-26T16:35:23Z">
                    <w:rPr>
                      <w:rFonts w:hint="eastAsia" w:ascii="仿宋_GB2312" w:hAnsi="宋体" w:eastAsia="仿宋_GB2312" w:cs="宋体"/>
                      <w:kern w:val="0"/>
                      <w:sz w:val="32"/>
                      <w:szCs w:val="32"/>
                      <w:lang w:val="en-US" w:eastAsia="zh-CN"/>
                    </w:rPr>
                  </w:rPrChange>
                </w:rPr>
                <w:t>0</w:t>
              </w:r>
            </w:ins>
            <w:ins w:id="546" w:author="杨国安" w:date="2020-08-26T16:35:11Z">
              <w:r>
                <w:rPr>
                  <w:rFonts w:hint="eastAsia" w:ascii="Calibri" w:hAnsi="Calibri" w:eastAsia="宋体" w:cs="Calibri"/>
                  <w:kern w:val="2"/>
                  <w:sz w:val="21"/>
                  <w:szCs w:val="21"/>
                  <w:rPrChange w:id="547" w:author="杨国安" w:date="2020-08-26T16:35:23Z">
                    <w:rPr>
                      <w:rFonts w:hint="eastAsia" w:ascii="仿宋_GB2312" w:hAnsi="宋体" w:eastAsia="仿宋_GB2312" w:cs="宋体"/>
                      <w:kern w:val="0"/>
                      <w:sz w:val="32"/>
                      <w:szCs w:val="32"/>
                    </w:rPr>
                  </w:rPrChange>
                </w:rPr>
                <w:t>日</w:t>
              </w:r>
            </w:ins>
            <w:ins w:id="548" w:author="杨国安" w:date="2020-08-26T16:35:11Z">
              <w:r>
                <w:rPr>
                  <w:rFonts w:hint="eastAsia" w:ascii="Calibri" w:hAnsi="Calibri" w:eastAsia="宋体" w:cs="Calibri"/>
                  <w:color w:val="auto"/>
                  <w:kern w:val="2"/>
                  <w:sz w:val="21"/>
                  <w:szCs w:val="21"/>
                  <w:lang w:eastAsia="zh-CN"/>
                  <w:rPrChange w:id="549" w:author="杨国安" w:date="2020-08-26T16:35:23Z">
                    <w:rPr>
                      <w:rFonts w:hint="eastAsia" w:ascii="仿宋_GB2312" w:hAnsi="宋体" w:eastAsia="仿宋_GB2312" w:cs="宋体"/>
                      <w:color w:val="000000"/>
                      <w:kern w:val="0"/>
                      <w:sz w:val="32"/>
                      <w:szCs w:val="32"/>
                      <w:lang w:eastAsia="zh-CN"/>
                    </w:rPr>
                  </w:rPrChange>
                </w:rPr>
                <w:t>（含）</w:t>
              </w:r>
            </w:ins>
            <w:ins w:id="550" w:author="杨国安" w:date="2020-08-26T16:35:11Z">
              <w:r>
                <w:rPr>
                  <w:rFonts w:hint="eastAsia" w:ascii="Calibri" w:hAnsi="Calibri" w:eastAsia="宋体" w:cs="Calibri"/>
                  <w:kern w:val="2"/>
                  <w:sz w:val="21"/>
                  <w:szCs w:val="21"/>
                  <w:lang w:eastAsia="zh-CN"/>
                  <w:rPrChange w:id="551" w:author="杨国安" w:date="2020-08-26T16:35:23Z">
                    <w:rPr>
                      <w:rFonts w:hint="eastAsia" w:ascii="仿宋_GB2312" w:hAnsi="宋体" w:eastAsia="仿宋_GB2312" w:cs="宋体"/>
                      <w:kern w:val="0"/>
                      <w:sz w:val="32"/>
                      <w:szCs w:val="32"/>
                      <w:lang w:eastAsia="zh-CN"/>
                    </w:rPr>
                  </w:rPrChange>
                </w:rPr>
                <w:t>期间还清银行贷款项目</w:t>
              </w:r>
            </w:ins>
            <w:ins w:id="552" w:author="杨国安" w:date="2020-08-26T16:35:11Z">
              <w:r>
                <w:rPr>
                  <w:rFonts w:hint="eastAsia" w:ascii="Calibri" w:hAnsi="Calibri" w:eastAsia="宋体" w:cs="Calibri"/>
                  <w:kern w:val="2"/>
                  <w:sz w:val="21"/>
                  <w:szCs w:val="21"/>
                  <w:rPrChange w:id="553" w:author="杨国安" w:date="2020-08-26T16:35:23Z">
                    <w:rPr>
                      <w:rFonts w:hint="eastAsia" w:ascii="仿宋_GB2312" w:hAnsi="宋体" w:eastAsia="仿宋_GB2312" w:cs="宋体"/>
                      <w:kern w:val="0"/>
                      <w:sz w:val="32"/>
                      <w:szCs w:val="32"/>
                    </w:rPr>
                  </w:rPrChange>
                </w:rPr>
                <w:t>，并以列表格式注明：公司名称、投保时间</w:t>
              </w:r>
            </w:ins>
            <w:ins w:id="554" w:author="杨国安" w:date="2020-08-26T16:35:11Z">
              <w:r>
                <w:rPr>
                  <w:rFonts w:hint="eastAsia" w:ascii="Calibri" w:hAnsi="Calibri" w:eastAsia="宋体" w:cs="Calibri"/>
                  <w:kern w:val="2"/>
                  <w:sz w:val="21"/>
                  <w:szCs w:val="21"/>
                  <w:lang w:eastAsia="zh-CN"/>
                  <w:rPrChange w:id="555" w:author="杨国安" w:date="2020-08-26T16:35:23Z">
                    <w:rPr>
                      <w:rFonts w:hint="eastAsia" w:ascii="仿宋_GB2312" w:hAnsi="宋体" w:eastAsia="仿宋_GB2312" w:cs="宋体"/>
                      <w:kern w:val="0"/>
                      <w:sz w:val="32"/>
                      <w:szCs w:val="32"/>
                      <w:lang w:eastAsia="zh-CN"/>
                    </w:rPr>
                  </w:rPrChange>
                </w:rPr>
                <w:t>、</w:t>
              </w:r>
            </w:ins>
            <w:ins w:id="556" w:author="杨国安" w:date="2020-08-26T16:35:11Z">
              <w:r>
                <w:rPr>
                  <w:rFonts w:hint="eastAsia" w:ascii="Calibri" w:hAnsi="Calibri" w:eastAsia="宋体" w:cs="Calibri"/>
                  <w:kern w:val="2"/>
                  <w:sz w:val="21"/>
                  <w:szCs w:val="21"/>
                  <w:rPrChange w:id="557" w:author="杨国安" w:date="2020-08-26T16:35:23Z">
                    <w:rPr>
                      <w:rFonts w:hint="eastAsia" w:ascii="仿宋_GB2312" w:hAnsi="宋体" w:eastAsia="仿宋_GB2312" w:cs="宋体"/>
                      <w:kern w:val="0"/>
                      <w:sz w:val="32"/>
                      <w:szCs w:val="32"/>
                    </w:rPr>
                  </w:rPrChange>
                </w:rPr>
                <w:t>贷款金额、贷款期限、还款日期、已付利息、利率（加盖银行公章）</w:t>
              </w:r>
            </w:ins>
          </w:p>
        </w:tc>
        <w:tc>
          <w:tcPr>
            <w:tcW w:w="1093" w:type="dxa"/>
            <w:vAlign w:val="center"/>
          </w:tcPr>
          <w:p>
            <w:pPr>
              <w:jc w:val="center"/>
              <w:rPr>
                <w:ins w:id="558" w:author="杨国安" w:date="2020-08-26T16:34:45Z"/>
                <w:rFonts w:hint="eastAsia" w:ascii="宋体" w:hAnsi="宋体"/>
                <w:lang w:eastAsia="zh-CN"/>
              </w:rPr>
            </w:pPr>
            <w:ins w:id="559" w:author="杨国安" w:date="2020-08-26T16:35:50Z">
              <w:r>
                <w:rPr>
                  <w:rFonts w:hint="eastAsia" w:ascii="宋体" w:hAnsi="宋体"/>
                  <w:lang w:eastAsia="zh-CN"/>
                </w:rPr>
                <w:t>是</w:t>
              </w:r>
            </w:ins>
          </w:p>
        </w:tc>
        <w:tc>
          <w:tcPr>
            <w:tcW w:w="1329" w:type="dxa"/>
            <w:vAlign w:val="center"/>
          </w:tcPr>
          <w:p>
            <w:pPr>
              <w:jc w:val="center"/>
              <w:rPr>
                <w:ins w:id="560" w:author="杨国安" w:date="2020-08-26T16:34:45Z"/>
                <w:rFonts w:hint="eastAsia" w:ascii="宋体" w:hAnsi="宋体"/>
              </w:rPr>
            </w:pPr>
            <w:ins w:id="561" w:author="杨国安" w:date="2020-08-26T16:35:57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562" w:author="杨国安" w:date="2020-06-24T15:44:53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48" w:hRule="atLeast"/>
          <w:jc w:val="center"/>
          <w:trPrChange w:id="562" w:author="杨国安" w:date="2020-06-24T15:44:53Z">
            <w:trPr>
              <w:trHeight w:val="567" w:hRule="atLeast"/>
              <w:jc w:val="center"/>
            </w:trPr>
          </w:trPrChange>
        </w:trPr>
        <w:tc>
          <w:tcPr>
            <w:tcW w:w="815" w:type="dxa"/>
            <w:vAlign w:val="center"/>
            <w:tcPrChange w:id="563" w:author="杨国安" w:date="2020-06-24T15:44:53Z">
              <w:tcPr>
                <w:tcW w:w="815" w:type="dxa"/>
                <w:vAlign w:val="center"/>
              </w:tcPr>
            </w:tcPrChange>
          </w:tcPr>
          <w:p>
            <w:pPr>
              <w:jc w:val="center"/>
              <w:rPr>
                <w:rFonts w:ascii="宋体" w:hAnsi="宋体"/>
              </w:rPr>
            </w:pPr>
            <w:ins w:id="564" w:author="杨国安" w:date="2020-08-26T16:36:39Z">
              <w:r>
                <w:rPr>
                  <w:rFonts w:hint="eastAsia" w:ascii="宋体" w:hAnsi="宋体"/>
                  <w:lang w:val="en-US" w:eastAsia="zh-CN"/>
                </w:rPr>
                <w:t>8</w:t>
              </w:r>
            </w:ins>
            <w:del w:id="565" w:author="杨国安" w:date="2020-08-26T16:12:28Z">
              <w:r>
                <w:rPr>
                  <w:rFonts w:hint="eastAsia" w:ascii="宋体" w:hAnsi="宋体"/>
                </w:rPr>
                <w:delText>6</w:delText>
              </w:r>
            </w:del>
          </w:p>
        </w:tc>
        <w:tc>
          <w:tcPr>
            <w:tcW w:w="5285" w:type="dxa"/>
            <w:tcPrChange w:id="566" w:author="杨国安" w:date="2020-06-24T15:44:53Z">
              <w:tcPr>
                <w:tcW w:w="5285" w:type="dxa"/>
              </w:tcPr>
            </w:tcPrChange>
          </w:tcPr>
          <w:p>
            <w:pPr>
              <w:spacing w:afterLines="25"/>
              <w:outlineLvl w:val="0"/>
              <w:rPr>
                <w:rFonts w:ascii="宋体" w:hAnsi="宋体"/>
              </w:rPr>
            </w:pPr>
            <w:ins w:id="567" w:author="杨国安" w:date="2020-07-02T16:01:52Z">
              <w:r>
                <w:rPr>
                  <w:rFonts w:hint="eastAsia"/>
                  <w:lang w:eastAsia="zh-CN"/>
                </w:rPr>
                <w:t>企业</w:t>
              </w:r>
            </w:ins>
            <w:r>
              <w:rPr>
                <w:rFonts w:hint="eastAsia"/>
              </w:rPr>
              <w:t>借款借据</w:t>
            </w:r>
            <w:r>
              <w:rPr>
                <w:rFonts w:hint="eastAsia"/>
                <w:lang w:eastAsia="zh-CN"/>
              </w:rPr>
              <w:t>和</w:t>
            </w:r>
            <w:ins w:id="568" w:author="杨国安" w:date="2020-07-02T16:01:57Z">
              <w:r>
                <w:rPr>
                  <w:rFonts w:hint="eastAsia"/>
                  <w:lang w:eastAsia="zh-CN"/>
                </w:rPr>
                <w:t>还</w:t>
              </w:r>
            </w:ins>
            <w:ins w:id="569" w:author="杨国安" w:date="2020-07-02T16:01:58Z">
              <w:r>
                <w:rPr>
                  <w:rFonts w:hint="eastAsia"/>
                  <w:lang w:eastAsia="zh-CN"/>
                </w:rPr>
                <w:t>款</w:t>
              </w:r>
            </w:ins>
            <w:ins w:id="570" w:author="杨国安" w:date="2020-07-02T16:02:41Z">
              <w:r>
                <w:rPr>
                  <w:rFonts w:hint="eastAsia"/>
                  <w:lang w:eastAsia="zh-CN"/>
                </w:rPr>
                <w:t>凭</w:t>
              </w:r>
            </w:ins>
            <w:ins w:id="571" w:author="杨国安" w:date="2020-07-02T16:02:42Z">
              <w:r>
                <w:rPr>
                  <w:rFonts w:hint="eastAsia"/>
                  <w:lang w:eastAsia="zh-CN"/>
                </w:rPr>
                <w:t>证</w:t>
              </w:r>
            </w:ins>
            <w:del w:id="572" w:author="杨国安" w:date="2020-07-02T16:04:24Z">
              <w:r>
                <w:rPr>
                  <w:rFonts w:hint="eastAsia"/>
                </w:rPr>
                <w:delText>支付贷款利息凭证</w:delText>
              </w:r>
            </w:del>
            <w:r>
              <w:rPr>
                <w:rFonts w:hint="eastAsia"/>
              </w:rPr>
              <w:t>复印件（加盖企业公章</w:t>
            </w:r>
            <w:r>
              <w:rPr>
                <w:rFonts w:hint="eastAsia"/>
                <w:lang w:eastAsia="zh-CN"/>
              </w:rPr>
              <w:t>）</w:t>
            </w:r>
          </w:p>
        </w:tc>
        <w:tc>
          <w:tcPr>
            <w:tcW w:w="1093" w:type="dxa"/>
            <w:vAlign w:val="center"/>
            <w:tcPrChange w:id="573" w:author="杨国安" w:date="2020-06-24T15:44:53Z">
              <w:tcPr>
                <w:tcW w:w="1093" w:type="dxa"/>
                <w:vAlign w:val="center"/>
              </w:tcPr>
            </w:tcPrChange>
          </w:tcPr>
          <w:p>
            <w:pPr>
              <w:jc w:val="center"/>
              <w:rPr>
                <w:rFonts w:ascii="宋体" w:hAnsi="宋体"/>
              </w:rPr>
            </w:pPr>
            <w:r>
              <w:rPr>
                <w:rFonts w:hint="eastAsia" w:ascii="宋体" w:hAnsi="宋体"/>
              </w:rPr>
              <w:t>是</w:t>
            </w:r>
          </w:p>
        </w:tc>
        <w:tc>
          <w:tcPr>
            <w:tcW w:w="1329" w:type="dxa"/>
            <w:vAlign w:val="center"/>
            <w:tcPrChange w:id="574" w:author="杨国安" w:date="2020-06-24T15:44:53Z">
              <w:tcPr>
                <w:tcW w:w="1329" w:type="dxa"/>
                <w:vAlign w:val="center"/>
              </w:tcPr>
            </w:tcPrChange>
          </w:tcPr>
          <w:p>
            <w:pPr>
              <w:jc w:val="center"/>
            </w:pPr>
            <w:ins w:id="575" w:author="杨国安" w:date="2020-06-24T12:04:16Z">
              <w:r>
                <w:rPr>
                  <w:rFonts w:hint="eastAsia" w:ascii="宋体" w:hAnsi="宋体"/>
                </w:rPr>
                <w:t>单位</w:t>
              </w:r>
            </w:ins>
            <w:del w:id="576" w:author="杨国安" w:date="2020-06-24T12:04:16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578" w:author="杨国安" w:date="2020-07-24T15:11:05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48" w:hRule="atLeast"/>
          <w:jc w:val="center"/>
          <w:ins w:id="577" w:author="杨国安" w:date="2020-07-02T16:03:07Z"/>
          <w:trPrChange w:id="578" w:author="杨国安" w:date="2020-07-24T15:11:05Z">
            <w:trPr>
              <w:trHeight w:val="448" w:hRule="atLeast"/>
              <w:jc w:val="center"/>
            </w:trPr>
          </w:trPrChange>
        </w:trPr>
        <w:tc>
          <w:tcPr>
            <w:tcW w:w="815" w:type="dxa"/>
            <w:vAlign w:val="center"/>
            <w:tcPrChange w:id="579" w:author="杨国安" w:date="2020-07-24T15:11:05Z">
              <w:tcPr>
                <w:tcW w:w="815" w:type="dxa"/>
                <w:vAlign w:val="center"/>
              </w:tcPr>
            </w:tcPrChange>
          </w:tcPr>
          <w:p>
            <w:pPr>
              <w:jc w:val="center"/>
              <w:rPr>
                <w:ins w:id="580" w:author="杨国安" w:date="2020-07-02T16:03:07Z"/>
                <w:rFonts w:hint="default" w:ascii="宋体" w:hAnsi="宋体" w:eastAsia="宋体"/>
                <w:lang w:val="en-US" w:eastAsia="zh-CN"/>
              </w:rPr>
            </w:pPr>
            <w:ins w:id="581" w:author="杨国安" w:date="2020-08-26T16:36:42Z">
              <w:r>
                <w:rPr>
                  <w:rFonts w:hint="eastAsia" w:ascii="宋体" w:hAnsi="宋体"/>
                  <w:lang w:val="en-US" w:eastAsia="zh-CN"/>
                </w:rPr>
                <w:t>9</w:t>
              </w:r>
            </w:ins>
          </w:p>
        </w:tc>
        <w:tc>
          <w:tcPr>
            <w:tcW w:w="5285" w:type="dxa"/>
            <w:tcPrChange w:id="582" w:author="杨国安" w:date="2020-07-24T15:11:05Z">
              <w:tcPr>
                <w:tcW w:w="5285" w:type="dxa"/>
              </w:tcPr>
            </w:tcPrChange>
          </w:tcPr>
          <w:p>
            <w:pPr>
              <w:spacing w:afterLines="25"/>
              <w:outlineLvl w:val="0"/>
              <w:rPr>
                <w:ins w:id="583" w:author="杨国安" w:date="2020-07-02T16:03:07Z"/>
                <w:rFonts w:hint="eastAsia"/>
                <w:lang w:eastAsia="zh-CN"/>
              </w:rPr>
            </w:pPr>
            <w:ins w:id="584" w:author="杨国安" w:date="2020-07-02T16:03:29Z">
              <w:r>
                <w:rPr>
                  <w:rFonts w:hint="eastAsia"/>
                  <w:lang w:eastAsia="zh-CN"/>
                </w:rPr>
                <w:t>企业</w:t>
              </w:r>
            </w:ins>
            <w:ins w:id="585" w:author="杨国安" w:date="2020-07-02T16:03:26Z">
              <w:r>
                <w:rPr>
                  <w:rFonts w:hint="eastAsia"/>
                </w:rPr>
                <w:t>支付贷款利息凭证复印件（加盖企业公章</w:t>
              </w:r>
            </w:ins>
            <w:ins w:id="586" w:author="杨国安" w:date="2020-07-02T16:03:47Z">
              <w:r>
                <w:rPr>
                  <w:rFonts w:hint="eastAsia"/>
                  <w:lang w:eastAsia="zh-CN"/>
                </w:rPr>
                <w:t>）</w:t>
              </w:r>
            </w:ins>
          </w:p>
        </w:tc>
        <w:tc>
          <w:tcPr>
            <w:tcW w:w="1093" w:type="dxa"/>
            <w:vAlign w:val="center"/>
            <w:tcPrChange w:id="587" w:author="杨国安" w:date="2020-07-24T15:11:05Z">
              <w:tcPr>
                <w:tcW w:w="1093" w:type="dxa"/>
                <w:vAlign w:val="center"/>
              </w:tcPr>
            </w:tcPrChange>
          </w:tcPr>
          <w:p>
            <w:pPr>
              <w:jc w:val="center"/>
              <w:rPr>
                <w:ins w:id="588" w:author="杨国安" w:date="2020-07-02T16:03:07Z"/>
                <w:rFonts w:hint="eastAsia" w:ascii="宋体" w:hAnsi="宋体" w:eastAsia="宋体"/>
                <w:lang w:eastAsia="zh-CN"/>
              </w:rPr>
            </w:pPr>
            <w:ins w:id="589" w:author="杨国安" w:date="2020-07-02T16:04:44Z">
              <w:r>
                <w:rPr>
                  <w:rFonts w:hint="eastAsia" w:ascii="宋体" w:hAnsi="宋体"/>
                  <w:lang w:eastAsia="zh-CN"/>
                </w:rPr>
                <w:t>是</w:t>
              </w:r>
            </w:ins>
          </w:p>
        </w:tc>
        <w:tc>
          <w:tcPr>
            <w:tcW w:w="1329" w:type="dxa"/>
            <w:vAlign w:val="center"/>
            <w:tcPrChange w:id="590" w:author="杨国安" w:date="2020-07-24T15:11:05Z">
              <w:tcPr>
                <w:tcW w:w="1329" w:type="dxa"/>
                <w:vAlign w:val="center"/>
              </w:tcPr>
            </w:tcPrChange>
          </w:tcPr>
          <w:p>
            <w:pPr>
              <w:jc w:val="center"/>
              <w:rPr>
                <w:ins w:id="591" w:author="杨国安" w:date="2020-07-02T16:03:07Z"/>
                <w:rFonts w:hint="eastAsia" w:ascii="宋体" w:hAnsi="宋体"/>
              </w:rPr>
            </w:pPr>
            <w:ins w:id="592" w:author="杨国安" w:date="2020-07-02T16:06:23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ins w:id="593" w:author="杨国安" w:date="2020-08-26T17:05:38Z"/>
        </w:trPr>
        <w:tc>
          <w:tcPr>
            <w:tcW w:w="815" w:type="dxa"/>
            <w:vAlign w:val="center"/>
          </w:tcPr>
          <w:p>
            <w:pPr>
              <w:jc w:val="center"/>
              <w:rPr>
                <w:ins w:id="594" w:author="杨国安" w:date="2020-08-26T17:05:38Z"/>
                <w:rFonts w:hint="default" w:ascii="宋体" w:hAnsi="宋体"/>
                <w:lang w:val="en-US" w:eastAsia="zh-CN"/>
              </w:rPr>
            </w:pPr>
            <w:ins w:id="595" w:author="杨国安" w:date="2020-08-26T17:05:40Z">
              <w:r>
                <w:rPr>
                  <w:rFonts w:hint="eastAsia" w:ascii="宋体" w:hAnsi="宋体"/>
                  <w:lang w:val="en-US" w:eastAsia="zh-CN"/>
                </w:rPr>
                <w:t>10</w:t>
              </w:r>
            </w:ins>
          </w:p>
        </w:tc>
        <w:tc>
          <w:tcPr>
            <w:tcW w:w="5285" w:type="dxa"/>
          </w:tcPr>
          <w:p>
            <w:pPr>
              <w:spacing w:afterLines="25"/>
              <w:outlineLvl w:val="0"/>
              <w:rPr>
                <w:ins w:id="596" w:author="杨国安" w:date="2020-08-26T17:05:38Z"/>
                <w:rFonts w:hint="eastAsia"/>
                <w:lang w:eastAsia="zh-CN"/>
              </w:rPr>
            </w:pPr>
            <w:ins w:id="597" w:author="杨国安" w:date="2020-08-26T17:08:53Z">
              <w:r>
                <w:rPr>
                  <w:rFonts w:hint="eastAsia"/>
                  <w:lang w:eastAsia="zh-CN"/>
                </w:rPr>
                <w:t>若企业在</w:t>
              </w:r>
            </w:ins>
            <w:ins w:id="598" w:author="杨国安" w:date="2020-08-26T17:08:53Z">
              <w:r>
                <w:rPr>
                  <w:rFonts w:hint="eastAsia"/>
                  <w:lang w:val="en-US" w:eastAsia="zh-CN"/>
                </w:rPr>
                <w:t>2019年8月17日后，</w:t>
              </w:r>
            </w:ins>
            <w:ins w:id="599" w:author="杨国安" w:date="2020-08-26T17:08:53Z">
              <w:r>
                <w:rPr>
                  <w:rFonts w:hint="eastAsia"/>
                  <w:lang w:eastAsia="zh-CN"/>
                </w:rPr>
                <w:t>通过</w:t>
              </w:r>
            </w:ins>
            <w:ins w:id="600" w:author="杨国安" w:date="2020-08-26T17:09:02Z">
              <w:r>
                <w:rPr>
                  <w:rFonts w:hint="eastAsia"/>
                  <w:lang w:eastAsia="zh-CN"/>
                </w:rPr>
                <w:t>保险</w:t>
              </w:r>
            </w:ins>
            <w:ins w:id="601" w:author="杨国安" w:date="2020-08-26T17:08:53Z">
              <w:r>
                <w:rPr>
                  <w:rFonts w:hint="eastAsia"/>
                  <w:lang w:eastAsia="zh-CN"/>
                </w:rPr>
                <w:t>机构</w:t>
              </w:r>
            </w:ins>
            <w:ins w:id="602" w:author="杨国安" w:date="2020-08-26T17:09:30Z">
              <w:r>
                <w:rPr>
                  <w:rFonts w:hint="eastAsia"/>
                  <w:lang w:eastAsia="zh-CN"/>
                </w:rPr>
                <w:t>担</w:t>
              </w:r>
            </w:ins>
            <w:ins w:id="603" w:author="杨国安" w:date="2020-08-26T17:08:53Z">
              <w:r>
                <w:rPr>
                  <w:rFonts w:hint="eastAsia"/>
                  <w:lang w:eastAsia="zh-CN"/>
                </w:rPr>
                <w:t>保获得银行贷款</w:t>
              </w:r>
            </w:ins>
            <w:ins w:id="604" w:author="杨国安" w:date="2020-08-28T16:43:39Z">
              <w:r>
                <w:rPr>
                  <w:rFonts w:hint="eastAsia"/>
                  <w:lang w:eastAsia="zh-CN"/>
                </w:rPr>
                <w:t>（</w:t>
              </w:r>
            </w:ins>
            <w:ins w:id="605" w:author="杨国安" w:date="2020-08-28T16:43:43Z">
              <w:r>
                <w:rPr>
                  <w:rFonts w:hint="eastAsia"/>
                  <w:lang w:eastAsia="zh-CN"/>
                </w:rPr>
                <w:t>已</w:t>
              </w:r>
            </w:ins>
            <w:ins w:id="606" w:author="杨国安" w:date="2020-08-28T16:43:45Z">
              <w:r>
                <w:rPr>
                  <w:rFonts w:hint="eastAsia"/>
                  <w:lang w:eastAsia="zh-CN"/>
                </w:rPr>
                <w:t>还</w:t>
              </w:r>
            </w:ins>
            <w:ins w:id="607" w:author="杨国安" w:date="2020-08-28T16:43:46Z">
              <w:r>
                <w:rPr>
                  <w:rFonts w:hint="eastAsia"/>
                  <w:lang w:eastAsia="zh-CN"/>
                </w:rPr>
                <w:t>清</w:t>
              </w:r>
            </w:ins>
            <w:ins w:id="608" w:author="杨国安" w:date="2020-08-28T16:43:48Z">
              <w:r>
                <w:rPr>
                  <w:rFonts w:hint="eastAsia"/>
                  <w:lang w:eastAsia="zh-CN"/>
                </w:rPr>
                <w:t>银</w:t>
              </w:r>
            </w:ins>
            <w:ins w:id="609" w:author="杨国安" w:date="2020-08-28T16:43:49Z">
              <w:r>
                <w:rPr>
                  <w:rFonts w:hint="eastAsia"/>
                  <w:lang w:eastAsia="zh-CN"/>
                </w:rPr>
                <w:t>行</w:t>
              </w:r>
            </w:ins>
            <w:ins w:id="610" w:author="杨国安" w:date="2020-08-28T16:43:51Z">
              <w:r>
                <w:rPr>
                  <w:rFonts w:hint="eastAsia"/>
                  <w:lang w:eastAsia="zh-CN"/>
                </w:rPr>
                <w:t>贷</w:t>
              </w:r>
            </w:ins>
            <w:ins w:id="611" w:author="杨国安" w:date="2020-08-28T16:43:54Z">
              <w:r>
                <w:rPr>
                  <w:rFonts w:hint="eastAsia"/>
                  <w:lang w:eastAsia="zh-CN"/>
                </w:rPr>
                <w:t>款</w:t>
              </w:r>
            </w:ins>
            <w:ins w:id="612" w:author="杨国安" w:date="2020-08-28T16:43:39Z">
              <w:r>
                <w:rPr>
                  <w:rFonts w:hint="eastAsia"/>
                  <w:lang w:eastAsia="zh-CN"/>
                </w:rPr>
                <w:t>）</w:t>
              </w:r>
            </w:ins>
            <w:ins w:id="613" w:author="杨国安" w:date="2020-08-26T17:08:53Z">
              <w:r>
                <w:rPr>
                  <w:rFonts w:hint="eastAsia"/>
                  <w:lang w:eastAsia="zh-CN"/>
                </w:rPr>
                <w:t>的企业并支付保</w:t>
              </w:r>
            </w:ins>
            <w:ins w:id="614" w:author="杨国安" w:date="2020-08-26T17:09:49Z">
              <w:r>
                <w:rPr>
                  <w:rFonts w:hint="eastAsia"/>
                  <w:lang w:eastAsia="zh-CN"/>
                </w:rPr>
                <w:t>险</w:t>
              </w:r>
            </w:ins>
            <w:ins w:id="615" w:author="杨国安" w:date="2020-08-26T17:08:53Z">
              <w:r>
                <w:rPr>
                  <w:rFonts w:hint="eastAsia"/>
                  <w:lang w:eastAsia="zh-CN"/>
                </w:rPr>
                <w:t>机构保费的，企业上传保费发票复印件（</w:t>
              </w:r>
            </w:ins>
            <w:ins w:id="616" w:author="杨国安" w:date="2020-08-26T17:08:53Z">
              <w:r>
                <w:rPr>
                  <w:rFonts w:hint="eastAsia"/>
                </w:rPr>
                <w:t>加盖企业公章</w:t>
              </w:r>
            </w:ins>
            <w:ins w:id="617" w:author="杨国安" w:date="2020-08-26T17:08:53Z">
              <w:r>
                <w:rPr>
                  <w:rFonts w:hint="eastAsia"/>
                  <w:lang w:eastAsia="zh-CN"/>
                </w:rPr>
                <w:t>）</w:t>
              </w:r>
            </w:ins>
          </w:p>
        </w:tc>
        <w:tc>
          <w:tcPr>
            <w:tcW w:w="1093" w:type="dxa"/>
            <w:vAlign w:val="center"/>
          </w:tcPr>
          <w:p>
            <w:pPr>
              <w:jc w:val="center"/>
              <w:rPr>
                <w:ins w:id="618" w:author="杨国安" w:date="2020-08-26T17:05:38Z"/>
                <w:rFonts w:hint="eastAsia" w:ascii="宋体" w:hAnsi="宋体"/>
                <w:lang w:eastAsia="zh-CN"/>
              </w:rPr>
            </w:pPr>
            <w:ins w:id="619" w:author="杨国安" w:date="2020-08-27T09:19:17Z">
              <w:r>
                <w:rPr>
                  <w:rFonts w:hint="eastAsia" w:ascii="宋体" w:hAnsi="宋体"/>
                  <w:lang w:eastAsia="zh-CN"/>
                </w:rPr>
                <w:t>否</w:t>
              </w:r>
            </w:ins>
          </w:p>
        </w:tc>
        <w:tc>
          <w:tcPr>
            <w:tcW w:w="1329" w:type="dxa"/>
            <w:vAlign w:val="center"/>
          </w:tcPr>
          <w:p>
            <w:pPr>
              <w:jc w:val="center"/>
              <w:rPr>
                <w:ins w:id="620" w:author="杨国安" w:date="2020-08-26T17:05:38Z"/>
                <w:rFonts w:hint="eastAsia" w:ascii="宋体" w:hAnsi="宋体"/>
              </w:rPr>
            </w:pPr>
            <w:ins w:id="621" w:author="杨国安" w:date="2020-08-27T09:19:26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ins w:id="622" w:author="杨国安" w:date="2020-09-07T09:52:17Z"/>
        </w:trPr>
        <w:tc>
          <w:tcPr>
            <w:tcW w:w="815" w:type="dxa"/>
            <w:vAlign w:val="center"/>
          </w:tcPr>
          <w:p>
            <w:pPr>
              <w:jc w:val="center"/>
              <w:rPr>
                <w:ins w:id="623" w:author="杨国安" w:date="2020-09-07T09:52:17Z"/>
                <w:rFonts w:hint="eastAsia" w:ascii="宋体" w:hAnsi="宋体"/>
                <w:lang w:val="en-US" w:eastAsia="zh-CN"/>
              </w:rPr>
            </w:pPr>
            <w:r>
              <w:rPr>
                <w:rFonts w:hint="eastAsia" w:ascii="宋体" w:hAnsi="宋体"/>
                <w:lang w:val="en-US" w:eastAsia="zh-CN"/>
              </w:rPr>
              <w:t>11</w:t>
            </w:r>
          </w:p>
        </w:tc>
        <w:tc>
          <w:tcPr>
            <w:tcW w:w="5285" w:type="dxa"/>
            <w:vAlign w:val="top"/>
          </w:tcPr>
          <w:p>
            <w:pPr>
              <w:spacing w:afterLines="25"/>
              <w:outlineLvl w:val="0"/>
              <w:rPr>
                <w:ins w:id="624" w:author="杨国安" w:date="2020-09-07T09:52:17Z"/>
                <w:rFonts w:hint="eastAsia"/>
                <w:lang w:eastAsia="zh-CN"/>
              </w:rPr>
            </w:pPr>
            <w:r>
              <w:rPr>
                <w:rFonts w:hint="eastAsia" w:cs="Calibri"/>
                <w:i w:val="0"/>
                <w:kern w:val="2"/>
                <w:sz w:val="21"/>
                <w:szCs w:val="21"/>
                <w:u w:val="none"/>
                <w:lang w:val="en-US" w:eastAsia="zh-CN" w:bidi="ar"/>
              </w:rPr>
              <w:t>其它相关证明材料</w:t>
            </w:r>
          </w:p>
        </w:tc>
        <w:tc>
          <w:tcPr>
            <w:tcW w:w="1093" w:type="dxa"/>
            <w:vAlign w:val="center"/>
          </w:tcPr>
          <w:p>
            <w:pPr>
              <w:jc w:val="center"/>
              <w:rPr>
                <w:ins w:id="625" w:author="杨国安" w:date="2020-09-07T09:52:17Z"/>
                <w:rFonts w:hint="eastAsia" w:ascii="宋体" w:hAnsi="宋体"/>
                <w:lang w:eastAsia="zh-CN"/>
              </w:rPr>
            </w:pPr>
            <w:r>
              <w:rPr>
                <w:rFonts w:hint="eastAsia" w:ascii="宋体" w:hAnsi="宋体"/>
                <w:lang w:eastAsia="zh-CN"/>
              </w:rPr>
              <w:t>否</w:t>
            </w:r>
          </w:p>
        </w:tc>
        <w:tc>
          <w:tcPr>
            <w:tcW w:w="1329" w:type="dxa"/>
            <w:vAlign w:val="center"/>
          </w:tcPr>
          <w:p>
            <w:pPr>
              <w:jc w:val="center"/>
              <w:rPr>
                <w:ins w:id="626" w:author="杨国安" w:date="2020-09-07T09:52:17Z"/>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ins w:id="627" w:author="杨国安" w:date="2020-09-07T09:52:18Z"/>
        </w:trPr>
        <w:tc>
          <w:tcPr>
            <w:tcW w:w="815" w:type="dxa"/>
            <w:vAlign w:val="center"/>
          </w:tcPr>
          <w:p>
            <w:pPr>
              <w:jc w:val="center"/>
              <w:rPr>
                <w:ins w:id="628" w:author="杨国安" w:date="2020-09-07T09:52:18Z"/>
                <w:rFonts w:hint="eastAsia" w:ascii="宋体" w:hAnsi="宋体"/>
                <w:lang w:val="en-US" w:eastAsia="zh-CN"/>
              </w:rPr>
            </w:pPr>
            <w:r>
              <w:rPr>
                <w:rFonts w:hint="eastAsia" w:ascii="宋体" w:hAnsi="宋体"/>
                <w:lang w:val="en-US" w:eastAsia="zh-CN"/>
              </w:rPr>
              <w:t>12</w:t>
            </w:r>
          </w:p>
        </w:tc>
        <w:tc>
          <w:tcPr>
            <w:tcW w:w="5285" w:type="dxa"/>
            <w:vAlign w:val="top"/>
          </w:tcPr>
          <w:p>
            <w:pPr>
              <w:spacing w:afterLines="25"/>
              <w:outlineLvl w:val="0"/>
              <w:rPr>
                <w:ins w:id="629" w:author="杨国安" w:date="2020-09-07T09:52:18Z"/>
                <w:rFonts w:hint="eastAsia"/>
                <w:lang w:eastAsia="zh-CN"/>
              </w:rPr>
            </w:pPr>
            <w:r>
              <w:rPr>
                <w:rFonts w:hint="eastAsia" w:cs="Calibri"/>
                <w:i w:val="0"/>
                <w:kern w:val="2"/>
                <w:sz w:val="21"/>
                <w:szCs w:val="21"/>
                <w:u w:val="none"/>
                <w:lang w:val="en-US" w:eastAsia="zh-CN" w:bidi="ar"/>
              </w:rPr>
              <w:t>市工信局公职人员廉洁从政相关规定告知企业书</w:t>
            </w:r>
            <w:r>
              <w:rPr>
                <w:rFonts w:hint="eastAsia"/>
              </w:rPr>
              <w:t>（加盖企业公章</w:t>
            </w:r>
            <w:r>
              <w:rPr>
                <w:rFonts w:hint="eastAsia"/>
                <w:lang w:eastAsia="zh-CN"/>
              </w:rPr>
              <w:t>）</w:t>
            </w:r>
          </w:p>
        </w:tc>
        <w:tc>
          <w:tcPr>
            <w:tcW w:w="1093" w:type="dxa"/>
            <w:vAlign w:val="center"/>
          </w:tcPr>
          <w:p>
            <w:pPr>
              <w:jc w:val="center"/>
              <w:rPr>
                <w:ins w:id="630" w:author="杨国安" w:date="2020-09-07T09:52:18Z"/>
                <w:rFonts w:hint="eastAsia" w:ascii="宋体" w:hAnsi="宋体"/>
                <w:lang w:eastAsia="zh-CN"/>
              </w:rPr>
            </w:pPr>
            <w:r>
              <w:rPr>
                <w:rFonts w:hint="eastAsia" w:ascii="宋体" w:hAnsi="宋体"/>
                <w:lang w:eastAsia="zh-CN"/>
              </w:rPr>
              <w:t>是</w:t>
            </w:r>
          </w:p>
        </w:tc>
        <w:tc>
          <w:tcPr>
            <w:tcW w:w="1329" w:type="dxa"/>
            <w:vAlign w:val="center"/>
          </w:tcPr>
          <w:p>
            <w:pPr>
              <w:jc w:val="center"/>
              <w:rPr>
                <w:ins w:id="631" w:author="杨国安" w:date="2020-09-07T09:52:18Z"/>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633" w:author="杨国安" w:date="2020-06-24T15:44:57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90" w:hRule="atLeast"/>
          <w:jc w:val="center"/>
          <w:del w:id="632" w:author="杨国安" w:date="2020-06-24T15:38:52Z"/>
          <w:trPrChange w:id="633" w:author="杨国安" w:date="2020-06-24T15:44:57Z">
            <w:trPr>
              <w:trHeight w:val="567" w:hRule="atLeast"/>
              <w:jc w:val="center"/>
            </w:trPr>
          </w:trPrChange>
        </w:trPr>
        <w:tc>
          <w:tcPr>
            <w:tcW w:w="815" w:type="dxa"/>
            <w:vAlign w:val="center"/>
            <w:tcPrChange w:id="634" w:author="杨国安" w:date="2020-06-24T15:44:57Z">
              <w:tcPr>
                <w:tcW w:w="815" w:type="dxa"/>
                <w:vAlign w:val="center"/>
              </w:tcPr>
            </w:tcPrChange>
          </w:tcPr>
          <w:p>
            <w:pPr>
              <w:jc w:val="center"/>
              <w:rPr>
                <w:del w:id="635" w:author="杨国安" w:date="2020-06-24T15:38:52Z"/>
                <w:rFonts w:ascii="宋体" w:hAnsi="宋体"/>
              </w:rPr>
            </w:pPr>
            <w:del w:id="636" w:author="杨国安" w:date="2020-06-24T15:38:52Z">
              <w:r>
                <w:rPr>
                  <w:rFonts w:hint="eastAsia" w:ascii="宋体" w:hAnsi="宋体"/>
                </w:rPr>
                <w:delText>7</w:delText>
              </w:r>
            </w:del>
          </w:p>
        </w:tc>
        <w:tc>
          <w:tcPr>
            <w:tcW w:w="5285" w:type="dxa"/>
            <w:tcPrChange w:id="637" w:author="杨国安" w:date="2020-06-24T15:44:57Z">
              <w:tcPr>
                <w:tcW w:w="5285" w:type="dxa"/>
              </w:tcPr>
            </w:tcPrChange>
          </w:tcPr>
          <w:p>
            <w:pPr>
              <w:spacing w:afterLines="25"/>
              <w:outlineLvl w:val="0"/>
              <w:rPr>
                <w:del w:id="638" w:author="杨国安" w:date="2020-06-24T15:38:52Z"/>
                <w:rFonts w:hint="eastAsia" w:ascii="宋体" w:hAnsi="宋体" w:eastAsia="宋体"/>
                <w:lang w:eastAsia="zh-CN"/>
              </w:rPr>
            </w:pPr>
            <w:del w:id="639" w:author="杨国安" w:date="2020-06-24T15:38:52Z">
              <w:r>
                <w:rPr>
                  <w:rFonts w:hint="eastAsia" w:ascii="Calibri" w:hAnsi="Calibri"/>
                  <w:lang w:eastAsia="zh-CN"/>
                  <w:rPrChange w:id="640" w:author="杨国安" w:date="2020-06-24T12:02:12Z">
                    <w:rPr>
                      <w:rFonts w:hint="eastAsia" w:ascii="宋体" w:hAnsi="宋体"/>
                      <w:lang w:eastAsia="zh-CN"/>
                    </w:rPr>
                  </w:rPrChange>
                </w:rPr>
                <w:delText>项目已投入固定资产投资数额证</w:delText>
              </w:r>
            </w:del>
            <w:del w:id="641" w:author="杨国安" w:date="2020-06-24T15:38:52Z">
              <w:r>
                <w:rPr>
                  <w:rFonts w:hint="eastAsia" w:ascii="Calibri" w:hAnsi="Calibri"/>
                  <w:lang w:eastAsia="zh-CN"/>
                  <w:rPrChange w:id="642" w:author="杨国安" w:date="2020-06-24T12:02:12Z">
                    <w:rPr>
                      <w:rFonts w:hint="eastAsia" w:ascii="宋体" w:hAnsi="宋体"/>
                      <w:lang w:eastAsia="zh-CN"/>
                    </w:rPr>
                  </w:rPrChange>
                </w:rPr>
                <w:delText>明</w:delText>
              </w:r>
            </w:del>
          </w:p>
        </w:tc>
        <w:tc>
          <w:tcPr>
            <w:tcW w:w="1093" w:type="dxa"/>
            <w:vAlign w:val="center"/>
            <w:tcPrChange w:id="643" w:author="杨国安" w:date="2020-06-24T15:44:57Z">
              <w:tcPr>
                <w:tcW w:w="1093" w:type="dxa"/>
                <w:vAlign w:val="center"/>
              </w:tcPr>
            </w:tcPrChange>
          </w:tcPr>
          <w:p>
            <w:pPr>
              <w:jc w:val="center"/>
              <w:rPr>
                <w:del w:id="644" w:author="杨国安" w:date="2020-06-24T15:38:52Z"/>
                <w:rFonts w:ascii="宋体" w:hAnsi="宋体"/>
              </w:rPr>
            </w:pPr>
            <w:del w:id="645" w:author="杨国安" w:date="2020-06-24T15:38:52Z">
              <w:r>
                <w:rPr>
                  <w:rFonts w:hint="eastAsia" w:ascii="宋体" w:hAnsi="宋体"/>
                </w:rPr>
                <w:delText>是</w:delText>
              </w:r>
            </w:del>
          </w:p>
        </w:tc>
        <w:tc>
          <w:tcPr>
            <w:tcW w:w="1329" w:type="dxa"/>
            <w:vAlign w:val="center"/>
            <w:tcPrChange w:id="646" w:author="杨国安" w:date="2020-06-24T15:44:57Z">
              <w:tcPr>
                <w:tcW w:w="1329" w:type="dxa"/>
                <w:vAlign w:val="center"/>
              </w:tcPr>
            </w:tcPrChange>
          </w:tcPr>
          <w:p>
            <w:pPr>
              <w:jc w:val="center"/>
              <w:rPr>
                <w:del w:id="647" w:author="杨国安" w:date="2020-06-24T15:38:52Z"/>
                <w:rFonts w:ascii="宋体" w:hAnsi="宋体"/>
              </w:rPr>
            </w:pPr>
            <w:del w:id="648" w:author="杨国安" w:date="2020-06-24T15:38:52Z">
              <w:r>
                <w:rPr>
                  <w:rFonts w:hint="eastAsia" w:ascii="宋体" w:hAnsi="宋体"/>
                </w:rPr>
                <w:delText>申请人上传</w:delText>
              </w:r>
            </w:del>
          </w:p>
        </w:tc>
      </w:tr>
    </w:tbl>
    <w:p>
      <w:pPr>
        <w:ind w:firstLine="105" w:firstLineChars="50"/>
        <w:rPr>
          <w:rFonts w:hint="eastAsia"/>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p>
    <w:p>
      <w:pPr>
        <w:pageBreakBefore/>
        <w:widowControl/>
        <w:ind w:firstLine="142"/>
        <w:outlineLvl w:val="0"/>
        <w:rPr>
          <w:rFonts w:ascii="宋体" w:cs="宋体"/>
          <w:b/>
          <w:bCs/>
          <w:sz w:val="28"/>
          <w:szCs w:val="28"/>
        </w:rPr>
      </w:pP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800"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widowControl/>
              <w:ind w:right="105" w:firstLine="420" w:firstLineChars="200"/>
              <w:rPr>
                <w:del w:id="649" w:author="杨国安" w:date="2020-06-24T12:13:37Z"/>
                <w:rFonts w:hint="eastAsia" w:ascii="宋体" w:hAnsi="宋体" w:eastAsia="宋体" w:cs="宋体"/>
                <w:kern w:val="0"/>
                <w:lang w:val="en-US" w:eastAsia="zh-CN"/>
              </w:rPr>
            </w:pPr>
            <w:del w:id="650" w:author="杨国安" w:date="2020-06-24T12:13:37Z">
              <w:r>
                <w:rPr>
                  <w:rFonts w:hint="eastAsia" w:ascii="宋体" w:hAnsi="宋体" w:cs="宋体"/>
                  <w:kern w:val="0"/>
                  <w:lang w:val="en-US" w:eastAsia="zh-CN"/>
                </w:rPr>
                <w:delText>5、承诺在项目完工后一个月内提出完工评价申请，并按要求进行项目完工评价。如未按要求申请完工评价或完工评价不通过，本单位承担相应责任。</w:delText>
              </w:r>
            </w:del>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国安">
    <w15:presenceInfo w15:providerId="None" w15:userId="杨国安"/>
  </w15:person>
  <w15:person w15:author="曾素菲:公文承办(科长)">
    <w15:presenceInfo w15:providerId="None" w15:userId="曾素菲:公文承办(科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5808"/>
    <w:rsid w:val="01412871"/>
    <w:rsid w:val="014806C6"/>
    <w:rsid w:val="01567CB2"/>
    <w:rsid w:val="019D75AC"/>
    <w:rsid w:val="01B87751"/>
    <w:rsid w:val="01DB0EF1"/>
    <w:rsid w:val="0203178C"/>
    <w:rsid w:val="03361ED7"/>
    <w:rsid w:val="03697384"/>
    <w:rsid w:val="03DA5EA3"/>
    <w:rsid w:val="04215BC6"/>
    <w:rsid w:val="04353165"/>
    <w:rsid w:val="04675E50"/>
    <w:rsid w:val="047A09A2"/>
    <w:rsid w:val="047A4FA3"/>
    <w:rsid w:val="048002AD"/>
    <w:rsid w:val="04852778"/>
    <w:rsid w:val="05E73513"/>
    <w:rsid w:val="07111299"/>
    <w:rsid w:val="085C6E62"/>
    <w:rsid w:val="08904BE7"/>
    <w:rsid w:val="08B11ABC"/>
    <w:rsid w:val="08EF11F9"/>
    <w:rsid w:val="09430D8D"/>
    <w:rsid w:val="099F56BD"/>
    <w:rsid w:val="09B75CBF"/>
    <w:rsid w:val="09E36DEC"/>
    <w:rsid w:val="0A166EDC"/>
    <w:rsid w:val="0A6563D2"/>
    <w:rsid w:val="0A9B318F"/>
    <w:rsid w:val="0BD71F91"/>
    <w:rsid w:val="0CD9304E"/>
    <w:rsid w:val="0DC76F5D"/>
    <w:rsid w:val="0DD97659"/>
    <w:rsid w:val="0EBE23A4"/>
    <w:rsid w:val="0F03312C"/>
    <w:rsid w:val="0F2A69E5"/>
    <w:rsid w:val="0F9A6901"/>
    <w:rsid w:val="103718C5"/>
    <w:rsid w:val="11D5275F"/>
    <w:rsid w:val="1232263A"/>
    <w:rsid w:val="130533F4"/>
    <w:rsid w:val="13224543"/>
    <w:rsid w:val="138F077A"/>
    <w:rsid w:val="13E724B8"/>
    <w:rsid w:val="142F4573"/>
    <w:rsid w:val="1440239B"/>
    <w:rsid w:val="148925F6"/>
    <w:rsid w:val="14F842C3"/>
    <w:rsid w:val="15D95159"/>
    <w:rsid w:val="15F01235"/>
    <w:rsid w:val="163F0B9C"/>
    <w:rsid w:val="17267F54"/>
    <w:rsid w:val="17315F68"/>
    <w:rsid w:val="176C0BD2"/>
    <w:rsid w:val="177E4BD2"/>
    <w:rsid w:val="178B26A7"/>
    <w:rsid w:val="17E82BB4"/>
    <w:rsid w:val="17EF3E9E"/>
    <w:rsid w:val="17F726B2"/>
    <w:rsid w:val="18762BC4"/>
    <w:rsid w:val="18A23920"/>
    <w:rsid w:val="19D26DA6"/>
    <w:rsid w:val="1B7C474F"/>
    <w:rsid w:val="1BC514EA"/>
    <w:rsid w:val="1C9058C4"/>
    <w:rsid w:val="1D5A10D8"/>
    <w:rsid w:val="1D842C75"/>
    <w:rsid w:val="1D915DC7"/>
    <w:rsid w:val="1DAA14FA"/>
    <w:rsid w:val="1E3D5B31"/>
    <w:rsid w:val="1F4222BC"/>
    <w:rsid w:val="205A56C4"/>
    <w:rsid w:val="21F45363"/>
    <w:rsid w:val="22F64AE9"/>
    <w:rsid w:val="233742C8"/>
    <w:rsid w:val="23436D75"/>
    <w:rsid w:val="23EB2CCD"/>
    <w:rsid w:val="24440573"/>
    <w:rsid w:val="24470395"/>
    <w:rsid w:val="26320564"/>
    <w:rsid w:val="267F3856"/>
    <w:rsid w:val="275250D2"/>
    <w:rsid w:val="27697642"/>
    <w:rsid w:val="27D5103C"/>
    <w:rsid w:val="282365CF"/>
    <w:rsid w:val="2955590B"/>
    <w:rsid w:val="29DD077E"/>
    <w:rsid w:val="2A5B11A3"/>
    <w:rsid w:val="2AE600A8"/>
    <w:rsid w:val="2B28266A"/>
    <w:rsid w:val="2B6C5D7A"/>
    <w:rsid w:val="2BA04F69"/>
    <w:rsid w:val="2BB47151"/>
    <w:rsid w:val="2C1218A1"/>
    <w:rsid w:val="2C3E787D"/>
    <w:rsid w:val="2EAF0482"/>
    <w:rsid w:val="2F28093D"/>
    <w:rsid w:val="30514347"/>
    <w:rsid w:val="30B96D54"/>
    <w:rsid w:val="326D4CF4"/>
    <w:rsid w:val="32D0219C"/>
    <w:rsid w:val="33F518F3"/>
    <w:rsid w:val="35851410"/>
    <w:rsid w:val="368F188D"/>
    <w:rsid w:val="36B12C2E"/>
    <w:rsid w:val="36E16BDC"/>
    <w:rsid w:val="36ED27C3"/>
    <w:rsid w:val="37C9265F"/>
    <w:rsid w:val="38192F39"/>
    <w:rsid w:val="384D2CAE"/>
    <w:rsid w:val="393468DD"/>
    <w:rsid w:val="397354F1"/>
    <w:rsid w:val="3A390F42"/>
    <w:rsid w:val="3B04524A"/>
    <w:rsid w:val="3B7069E8"/>
    <w:rsid w:val="3B97123C"/>
    <w:rsid w:val="3BEC1C52"/>
    <w:rsid w:val="3C2E5BF3"/>
    <w:rsid w:val="3CA3599E"/>
    <w:rsid w:val="3CF544B0"/>
    <w:rsid w:val="3D0B298E"/>
    <w:rsid w:val="3D667F42"/>
    <w:rsid w:val="3E3063BE"/>
    <w:rsid w:val="3F0042BA"/>
    <w:rsid w:val="3F3727A1"/>
    <w:rsid w:val="3FCE3C42"/>
    <w:rsid w:val="40402C47"/>
    <w:rsid w:val="409D21CC"/>
    <w:rsid w:val="40F80AE4"/>
    <w:rsid w:val="40FA066A"/>
    <w:rsid w:val="415A7029"/>
    <w:rsid w:val="41635DF9"/>
    <w:rsid w:val="418C5DFB"/>
    <w:rsid w:val="43063BE0"/>
    <w:rsid w:val="43B9785D"/>
    <w:rsid w:val="43F46EAF"/>
    <w:rsid w:val="4422553D"/>
    <w:rsid w:val="442B50B3"/>
    <w:rsid w:val="44311437"/>
    <w:rsid w:val="44745698"/>
    <w:rsid w:val="44DC1B14"/>
    <w:rsid w:val="44EF0179"/>
    <w:rsid w:val="4545143A"/>
    <w:rsid w:val="456D1445"/>
    <w:rsid w:val="45987C80"/>
    <w:rsid w:val="45AD7A1A"/>
    <w:rsid w:val="46E45F62"/>
    <w:rsid w:val="4881352D"/>
    <w:rsid w:val="489D481C"/>
    <w:rsid w:val="48C6172F"/>
    <w:rsid w:val="494B2A7D"/>
    <w:rsid w:val="4A787FEA"/>
    <w:rsid w:val="4AA10F23"/>
    <w:rsid w:val="4B2430D5"/>
    <w:rsid w:val="4B6A3330"/>
    <w:rsid w:val="4C935BB5"/>
    <w:rsid w:val="4CF31674"/>
    <w:rsid w:val="4DB87978"/>
    <w:rsid w:val="4E655C10"/>
    <w:rsid w:val="4F0F6887"/>
    <w:rsid w:val="4F6B22A9"/>
    <w:rsid w:val="50154816"/>
    <w:rsid w:val="5047669B"/>
    <w:rsid w:val="50DF6F0B"/>
    <w:rsid w:val="51AE4422"/>
    <w:rsid w:val="52084867"/>
    <w:rsid w:val="526D7F66"/>
    <w:rsid w:val="52BC7BFD"/>
    <w:rsid w:val="53144DB5"/>
    <w:rsid w:val="532B44D0"/>
    <w:rsid w:val="536C5CFD"/>
    <w:rsid w:val="53DD4619"/>
    <w:rsid w:val="53ED736E"/>
    <w:rsid w:val="54C04033"/>
    <w:rsid w:val="555A4EA7"/>
    <w:rsid w:val="55A35F3A"/>
    <w:rsid w:val="58F65271"/>
    <w:rsid w:val="598D7A05"/>
    <w:rsid w:val="59A43A00"/>
    <w:rsid w:val="59E00CFA"/>
    <w:rsid w:val="5A011685"/>
    <w:rsid w:val="5A2042A8"/>
    <w:rsid w:val="5B1D0E9E"/>
    <w:rsid w:val="5B325966"/>
    <w:rsid w:val="5BAB64DF"/>
    <w:rsid w:val="5BD859AF"/>
    <w:rsid w:val="5C552B04"/>
    <w:rsid w:val="5C5772B8"/>
    <w:rsid w:val="5CB12CAD"/>
    <w:rsid w:val="5CC11DC5"/>
    <w:rsid w:val="5D981242"/>
    <w:rsid w:val="5DC318EA"/>
    <w:rsid w:val="5E9C0167"/>
    <w:rsid w:val="60C71098"/>
    <w:rsid w:val="615A51F8"/>
    <w:rsid w:val="6182398A"/>
    <w:rsid w:val="61F22D4A"/>
    <w:rsid w:val="6204612B"/>
    <w:rsid w:val="628A3559"/>
    <w:rsid w:val="638013A2"/>
    <w:rsid w:val="63AB3031"/>
    <w:rsid w:val="63B65352"/>
    <w:rsid w:val="63E8528F"/>
    <w:rsid w:val="640E095E"/>
    <w:rsid w:val="64B12606"/>
    <w:rsid w:val="64E5506C"/>
    <w:rsid w:val="64F84691"/>
    <w:rsid w:val="64F9014D"/>
    <w:rsid w:val="654B7814"/>
    <w:rsid w:val="657F65E1"/>
    <w:rsid w:val="65C9068D"/>
    <w:rsid w:val="66A1517C"/>
    <w:rsid w:val="66BD2CE1"/>
    <w:rsid w:val="66F810E6"/>
    <w:rsid w:val="673338EC"/>
    <w:rsid w:val="67CB5072"/>
    <w:rsid w:val="691C0D85"/>
    <w:rsid w:val="699F3FB1"/>
    <w:rsid w:val="6A2D3315"/>
    <w:rsid w:val="6A522E6E"/>
    <w:rsid w:val="6BFF3F8E"/>
    <w:rsid w:val="6C712DA2"/>
    <w:rsid w:val="6CA81073"/>
    <w:rsid w:val="6D9B7A1D"/>
    <w:rsid w:val="6E551378"/>
    <w:rsid w:val="6E825295"/>
    <w:rsid w:val="6F5B6173"/>
    <w:rsid w:val="6FDD6AE7"/>
    <w:rsid w:val="706C5FE1"/>
    <w:rsid w:val="70894895"/>
    <w:rsid w:val="70934C3C"/>
    <w:rsid w:val="70BF5CC9"/>
    <w:rsid w:val="7146156A"/>
    <w:rsid w:val="71EE65CF"/>
    <w:rsid w:val="722E628E"/>
    <w:rsid w:val="72423465"/>
    <w:rsid w:val="7259049F"/>
    <w:rsid w:val="72963F7C"/>
    <w:rsid w:val="72EC23FC"/>
    <w:rsid w:val="72F6656A"/>
    <w:rsid w:val="736C4D41"/>
    <w:rsid w:val="73AE0C1E"/>
    <w:rsid w:val="73CD2BF8"/>
    <w:rsid w:val="74CC10BA"/>
    <w:rsid w:val="756A754B"/>
    <w:rsid w:val="75C41014"/>
    <w:rsid w:val="75EF4B56"/>
    <w:rsid w:val="782C751F"/>
    <w:rsid w:val="787948CA"/>
    <w:rsid w:val="7A164120"/>
    <w:rsid w:val="7A736185"/>
    <w:rsid w:val="7BA355BB"/>
    <w:rsid w:val="7BDF2A2A"/>
    <w:rsid w:val="7C111990"/>
    <w:rsid w:val="7CA3415B"/>
    <w:rsid w:val="7D4D0F23"/>
    <w:rsid w:val="7E463672"/>
    <w:rsid w:val="7EE224BE"/>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0</TotalTime>
  <ScaleCrop>false</ScaleCrop>
  <LinksUpToDate>false</LinksUpToDate>
  <CharactersWithSpaces>2054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杨国安</cp:lastModifiedBy>
  <cp:lastPrinted>2019-08-23T00:25:00Z</cp:lastPrinted>
  <dcterms:modified xsi:type="dcterms:W3CDTF">2020-09-07T03:30:52Z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