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jc w:val="left"/>
        <w:textAlignment w:val="auto"/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/>
        <w:spacing w:line="580" w:lineRule="exact"/>
        <w:ind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pStyle w:val="13"/>
        <w:pageBreakBefore w:val="0"/>
        <w:kinsoku/>
        <w:wordWrap/>
        <w:overflowPunct/>
        <w:topLinePunct w:val="0"/>
        <w:bidi w:val="0"/>
        <w:adjustRightInd/>
        <w:spacing w:line="580" w:lineRule="exact"/>
        <w:ind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pStyle w:val="13"/>
        <w:pageBreakBefore w:val="0"/>
        <w:kinsoku/>
        <w:wordWrap/>
        <w:overflowPunct/>
        <w:topLinePunct w:val="0"/>
        <w:bidi w:val="0"/>
        <w:adjustRightInd/>
        <w:spacing w:line="580" w:lineRule="exact"/>
        <w:ind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pStyle w:val="13"/>
        <w:pageBreakBefore w:val="0"/>
        <w:kinsoku/>
        <w:wordWrap/>
        <w:overflowPunct/>
        <w:topLinePunct w:val="0"/>
        <w:bidi w:val="0"/>
        <w:adjustRightInd/>
        <w:spacing w:line="580" w:lineRule="exact"/>
        <w:ind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pStyle w:val="13"/>
        <w:pageBreakBefore w:val="0"/>
        <w:kinsoku/>
        <w:wordWrap/>
        <w:overflowPunct/>
        <w:topLinePunct w:val="0"/>
        <w:bidi w:val="0"/>
        <w:adjustRightInd/>
        <w:spacing w:line="580" w:lineRule="exact"/>
        <w:ind w:right="0" w:firstLine="0" w:firstLineChars="0"/>
        <w:jc w:val="center"/>
        <w:rPr>
          <w:rFonts w:hint="eastAsia" w:ascii="黑体" w:hAnsi="黑体" w:eastAsia="黑体" w:cs="黑体"/>
          <w:snapToGrid w:val="0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sz w:val="44"/>
          <w:szCs w:val="44"/>
          <w:highlight w:val="none"/>
          <w:lang w:val="en-US" w:eastAsia="zh-CN"/>
        </w:rPr>
        <w:t>呼和浩特市</w:t>
      </w:r>
      <w:r>
        <w:rPr>
          <w:rFonts w:hint="eastAsia" w:ascii="黑体" w:hAnsi="黑体" w:eastAsia="黑体" w:cs="黑体"/>
          <w:snapToGrid w:val="0"/>
          <w:sz w:val="44"/>
          <w:szCs w:val="44"/>
          <w:highlight w:val="none"/>
          <w:lang w:eastAsia="zh-CN"/>
        </w:rPr>
        <w:t>数字化改造服务商申报书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0" w:firstLineChars="0"/>
        <w:jc w:val="center"/>
        <w:outlineLvl w:val="9"/>
        <w:rPr>
          <w:rFonts w:hint="eastAsia" w:ascii="楷体_GB2312" w:hAnsi="楷体_GB2312" w:eastAsia="楷体_GB2312" w:cs="楷体_GB2312"/>
          <w:bCs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Cs/>
          <w:szCs w:val="32"/>
          <w:highlight w:val="none"/>
          <w:lang w:val="en-US" w:eastAsia="zh-CN"/>
        </w:rPr>
        <w:t>场景服务商</w:t>
      </w:r>
      <w:r>
        <w:rPr>
          <w:rFonts w:hint="eastAsia" w:ascii="楷体_GB2312" w:hAnsi="楷体_GB2312" w:eastAsia="楷体_GB2312" w:cs="楷体_GB2312"/>
          <w:bCs/>
          <w:szCs w:val="32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both"/>
        <w:outlineLvl w:val="9"/>
        <w:rPr>
          <w:rFonts w:hint="eastAsia" w:ascii="仿宋" w:hAnsi="仿宋" w:eastAsia="仿宋" w:cs="仿宋"/>
          <w:bCs/>
          <w:highlight w:val="none"/>
        </w:rPr>
      </w:pPr>
    </w:p>
    <w:tbl>
      <w:tblPr>
        <w:tblStyle w:val="10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640"/>
              <w:textAlignment w:val="bottom"/>
              <w:outlineLvl w:val="9"/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  <w:t>申报单位：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1680" w:firstLineChars="600"/>
              <w:textAlignment w:val="bottom"/>
              <w:outlineLvl w:val="9"/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640"/>
              <w:textAlignment w:val="bottom"/>
              <w:outlineLvl w:val="9"/>
              <w:rPr>
                <w:rFonts w:hint="eastAsia" w:ascii="仿宋" w:hAnsi="仿宋" w:eastAsia="仿宋" w:cs="仿宋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  <w:lang w:val="en-US" w:eastAsia="zh-CN"/>
              </w:rPr>
              <w:t>细分行业：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textAlignment w:val="bottom"/>
              <w:outlineLvl w:val="9"/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640"/>
              <w:textAlignment w:val="bottom"/>
              <w:outlineLvl w:val="9"/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  <w:t>联</w:t>
            </w:r>
            <w:r>
              <w:rPr>
                <w:rFonts w:hint="eastAsia" w:ascii="仿宋" w:hAnsi="仿宋" w:eastAsia="仿宋" w:cs="仿宋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  <w:t>系</w:t>
            </w:r>
            <w:r>
              <w:rPr>
                <w:rFonts w:hint="eastAsia" w:ascii="仿宋" w:hAnsi="仿宋" w:eastAsia="仿宋" w:cs="仿宋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  <w:t>人：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640"/>
              <w:textAlignment w:val="bottom"/>
              <w:outlineLvl w:val="9"/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640"/>
              <w:textAlignment w:val="bottom"/>
              <w:outlineLvl w:val="9"/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  <w:t>联系电话：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640"/>
              <w:textAlignment w:val="bottom"/>
              <w:outlineLvl w:val="9"/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640"/>
              <w:textAlignment w:val="bottom"/>
              <w:outlineLvl w:val="9"/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  <w:lang w:bidi="ar"/>
              </w:rPr>
              <w:t>填报日期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640"/>
              <w:textAlignment w:val="bottom"/>
              <w:outlineLvl w:val="9"/>
              <w:rPr>
                <w:rFonts w:hint="eastAsia" w:ascii="仿宋" w:hAnsi="仿宋" w:eastAsia="仿宋" w:cs="仿宋"/>
                <w:szCs w:val="32"/>
                <w:highlight w:val="none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40"/>
        <w:outlineLvl w:val="9"/>
        <w:rPr>
          <w:rFonts w:hint="eastAsia" w:ascii="仿宋" w:hAnsi="仿宋" w:eastAsia="仿宋" w:cs="仿宋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883"/>
        <w:outlineLvl w:val="9"/>
        <w:rPr>
          <w:rFonts w:hint="eastAsia" w:ascii="仿宋" w:hAnsi="仿宋" w:eastAsia="仿宋" w:cs="仿宋"/>
          <w:b/>
          <w:kern w:val="36"/>
          <w:sz w:val="44"/>
          <w:szCs w:val="44"/>
          <w:highlight w:val="none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320"/>
        <w:jc w:val="both"/>
        <w:outlineLvl w:val="9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br w:type="page"/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320"/>
        <w:jc w:val="both"/>
        <w:outlineLvl w:val="9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44"/>
          <w:sz w:val="32"/>
          <w:szCs w:val="32"/>
          <w:highlight w:val="none"/>
        </w:rPr>
        <w:t>一、基本情况</w:t>
      </w:r>
    </w:p>
    <w:tbl>
      <w:tblPr>
        <w:tblStyle w:val="10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12"/>
        <w:gridCol w:w="1363"/>
        <w:gridCol w:w="297"/>
        <w:gridCol w:w="50"/>
        <w:gridCol w:w="1977"/>
        <w:gridCol w:w="471"/>
        <w:gridCol w:w="2959"/>
        <w:gridCol w:w="502"/>
        <w:gridCol w:w="193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单位名称</w:t>
            </w:r>
          </w:p>
        </w:tc>
        <w:tc>
          <w:tcPr>
            <w:tcW w:w="4032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  <w:ins w:id="0" w:author="zd" w:date="2024-07-11T16:15:36Z"/>
        </w:trPr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申报行业</w:t>
            </w:r>
          </w:p>
        </w:tc>
        <w:tc>
          <w:tcPr>
            <w:tcW w:w="4032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default" w:ascii="仿宋" w:hAnsi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特色食品加工</w:t>
            </w:r>
            <w:r>
              <w:rPr>
                <w:rFonts w:hint="eastAsia" w:ascii="仿宋" w:hAnsi="仿宋" w:cs="仿宋"/>
                <w:sz w:val="24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纺织服装加工</w:t>
            </w:r>
            <w:r>
              <w:rPr>
                <w:rFonts w:hint="eastAsia" w:ascii="仿宋" w:hAnsi="仿宋" w:cs="仿宋"/>
                <w:sz w:val="24"/>
                <w:highlight w:val="none"/>
                <w:lang w:val="en-US" w:eastAsia="zh-CN"/>
              </w:rPr>
              <w:t xml:space="preserve">  □ 生物医药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制造</w:t>
            </w:r>
            <w:r>
              <w:rPr>
                <w:rFonts w:hint="eastAsia" w:ascii="仿宋" w:hAnsi="仿宋" w:cs="仿宋"/>
                <w:sz w:val="24"/>
                <w:highlight w:val="none"/>
                <w:lang w:val="en-US" w:eastAsia="zh-CN"/>
              </w:rPr>
              <w:t xml:space="preserve">  □ 农矿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专用设备制造</w:t>
            </w:r>
            <w:r>
              <w:rPr>
                <w:rFonts w:hint="eastAsia" w:ascii="仿宋" w:hAnsi="仿宋" w:cs="仿宋"/>
                <w:sz w:val="24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新材料制造</w:t>
            </w:r>
            <w:r>
              <w:rPr>
                <w:rFonts w:hint="eastAsia" w:ascii="仿宋" w:hAnsi="仿宋" w:cs="仿宋"/>
                <w:sz w:val="24"/>
                <w:highlight w:val="none"/>
                <w:lang w:val="en-US" w:eastAsia="zh-CN"/>
              </w:rPr>
              <w:t xml:space="preserve">  □ 结构性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金属品制造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法定代表人</w:t>
            </w:r>
          </w:p>
        </w:tc>
        <w:tc>
          <w:tcPr>
            <w:tcW w:w="1483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Cs w:val="32"/>
                <w:highlight w:val="none"/>
              </w:rPr>
            </w:pPr>
          </w:p>
        </w:tc>
        <w:tc>
          <w:tcPr>
            <w:tcW w:w="10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组织机构代码</w:t>
            </w:r>
          </w:p>
        </w:tc>
        <w:tc>
          <w:tcPr>
            <w:tcW w:w="14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单位性质</w:t>
            </w:r>
          </w:p>
        </w:tc>
        <w:tc>
          <w:tcPr>
            <w:tcW w:w="4032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Cs w:val="32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国有企业   </w:t>
            </w:r>
            <w:r>
              <w:rPr>
                <w:rFonts w:hint="eastAsia" w:ascii="仿宋" w:hAnsi="仿宋" w:eastAsia="仿宋" w:cs="仿宋"/>
                <w:szCs w:val="32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民营企业  </w:t>
            </w:r>
            <w:r>
              <w:rPr>
                <w:rFonts w:hint="eastAsia" w:ascii="仿宋" w:hAnsi="仿宋" w:eastAsia="仿宋" w:cs="仿宋"/>
                <w:szCs w:val="32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三资企业  </w:t>
            </w:r>
            <w:r>
              <w:rPr>
                <w:rFonts w:hint="eastAsia" w:ascii="仿宋" w:hAnsi="仿宋" w:eastAsia="仿宋" w:cs="仿宋"/>
                <w:szCs w:val="32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其他，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单位地址</w:t>
            </w:r>
          </w:p>
        </w:tc>
        <w:tc>
          <w:tcPr>
            <w:tcW w:w="4032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 xml:space="preserve">省    市    区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成立时间</w:t>
            </w:r>
          </w:p>
        </w:tc>
        <w:tc>
          <w:tcPr>
            <w:tcW w:w="1483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注册资本</w:t>
            </w:r>
          </w:p>
        </w:tc>
        <w:tc>
          <w:tcPr>
            <w:tcW w:w="14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9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单位联系人</w:t>
            </w: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姓名</w:t>
            </w:r>
          </w:p>
        </w:tc>
        <w:tc>
          <w:tcPr>
            <w:tcW w:w="8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职务</w:t>
            </w:r>
          </w:p>
        </w:tc>
        <w:tc>
          <w:tcPr>
            <w:tcW w:w="14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手机</w:t>
            </w:r>
          </w:p>
        </w:tc>
        <w:tc>
          <w:tcPr>
            <w:tcW w:w="8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微信号</w:t>
            </w:r>
          </w:p>
        </w:tc>
        <w:tc>
          <w:tcPr>
            <w:tcW w:w="14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7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企业简介</w:t>
            </w:r>
          </w:p>
        </w:tc>
        <w:tc>
          <w:tcPr>
            <w:tcW w:w="4032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（发展历程、主营业务、市场销售等方面基本情况，不超过</w:t>
            </w:r>
            <w:r>
              <w:rPr>
                <w:rFonts w:hint="eastAsia" w:ascii="仿宋" w:hAnsi="仿宋" w:cs="仿宋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9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主要服务产品和服务内容</w:t>
            </w:r>
          </w:p>
        </w:tc>
        <w:tc>
          <w:tcPr>
            <w:tcW w:w="4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32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highlight w:val="none"/>
                <w:lang w:eastAsia="zh-Hans"/>
              </w:rPr>
              <w:t>产品类别</w:t>
            </w:r>
          </w:p>
        </w:tc>
        <w:tc>
          <w:tcPr>
            <w:tcW w:w="82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32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highlight w:val="none"/>
                <w:lang w:eastAsia="zh-Hans"/>
              </w:rPr>
              <w:t>产品名称</w:t>
            </w: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32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highlight w:val="none"/>
                <w:lang w:eastAsia="zh-Hans"/>
              </w:rPr>
              <w:t>主要解决问题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32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highlight w:val="none"/>
                <w:lang w:eastAsia="zh-Hans"/>
              </w:rPr>
              <w:t>价格区间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32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32"/>
                <w:highlight w:val="none"/>
                <w:lang w:eastAsia="zh-Hans"/>
              </w:rPr>
              <w:t>部署周期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highlight w:val="none"/>
                <w:lang w:eastAsia="zh-Hans"/>
              </w:rPr>
              <w:t>（周）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48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研发设计类</w:t>
            </w: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生产制造类</w:t>
            </w: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质量管理类</w:t>
            </w: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设备管理</w:t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类</w:t>
            </w: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能耗管理</w:t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类</w:t>
            </w:r>
          </w:p>
        </w:tc>
        <w:tc>
          <w:tcPr>
            <w:tcW w:w="124" w:type="pct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124" w:type="pct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运营管理类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人力资源、协同办公、决策支撑等</w:t>
            </w:r>
            <w:r>
              <w:rPr>
                <w:rFonts w:hint="eastAsia" w:ascii="仿宋" w:hAnsi="仿宋" w:cs="仿宋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安全生产类</w:t>
            </w: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仓储物流类</w:t>
            </w: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  <w:jc w:val="center"/>
        </w:trPr>
        <w:tc>
          <w:tcPr>
            <w:tcW w:w="9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4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其他</w:t>
            </w:r>
          </w:p>
        </w:tc>
        <w:tc>
          <w:tcPr>
            <w:tcW w:w="1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14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5万以下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5万-20万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  <w:t>20万</w:t>
            </w:r>
            <w:r>
              <w:rPr>
                <w:rFonts w:hint="eastAsia" w:ascii="仿宋" w:hAnsi="仿宋" w:cs="仿宋"/>
                <w:sz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highlight w:val="none"/>
                <w:lang w:val="en-US" w:eastAsia="zh-CN"/>
              </w:rPr>
              <w:t>服务案例</w:t>
            </w:r>
          </w:p>
        </w:tc>
        <w:tc>
          <w:tcPr>
            <w:tcW w:w="4032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32"/>
                <w:highlight w:val="none"/>
                <w:lang w:val="en-US" w:eastAsia="zh-CN"/>
              </w:rPr>
              <w:t>（提供2022年以来，与中小企业签订的数字化改造合同关键页，包括但不限于：合同封面、服务内容、合同金额、双方签字盖章页）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荣誉资质</w:t>
            </w:r>
          </w:p>
        </w:tc>
        <w:tc>
          <w:tcPr>
            <w:tcW w:w="4032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  <w:t>（列举获得省级以上奖励、第三方认证、核心专利情况等，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格式：XXXX年度获评XXXX荣誉资质</w:t>
            </w: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0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真实性和诚信安全经营承诺</w:t>
            </w:r>
          </w:p>
        </w:tc>
        <w:tc>
          <w:tcPr>
            <w:tcW w:w="4032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我单位近三年无失信行为、无触犯国家法律法规的行为、无不正当竞争行为；具备有关法律法规、国家标准或行业标准规定的安全生产条件，近三年未在生产、质量、安全以及环保方面发生重大事故。我单位申报的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法定代表人（签字）：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单位：（盖章）</w:t>
            </w:r>
            <w:r>
              <w:rPr>
                <w:rFonts w:hint="eastAsia" w:ascii="仿宋" w:hAnsi="仿宋" w:cs="仿宋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 xml:space="preserve">                  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   年   月   日   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kern w:val="44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95" w:charSpace="0"/>
        </w:sectPr>
      </w:pP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kern w:val="4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auto"/>
          <w:kern w:val="44"/>
          <w:sz w:val="32"/>
          <w:szCs w:val="32"/>
          <w:highlight w:val="none"/>
        </w:rPr>
        <w:t>、相关佐证材料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Cs/>
          <w:szCs w:val="32"/>
          <w:highlight w:val="none"/>
        </w:rPr>
      </w:pPr>
      <w:r>
        <w:rPr>
          <w:rFonts w:hint="eastAsia" w:ascii="仿宋" w:hAnsi="仿宋" w:eastAsia="仿宋" w:cs="仿宋"/>
          <w:bCs/>
          <w:szCs w:val="32"/>
          <w:highlight w:val="none"/>
        </w:rPr>
        <w:t>申报书中涉及的证明材料，包括但不限于：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Cs w:val="32"/>
          <w:highlight w:val="none"/>
        </w:rPr>
      </w:pPr>
      <w:r>
        <w:rPr>
          <w:rFonts w:hint="eastAsia" w:ascii="仿宋" w:hAnsi="仿宋" w:eastAsia="仿宋" w:cs="仿宋"/>
          <w:bCs/>
          <w:szCs w:val="32"/>
          <w:highlight w:val="none"/>
        </w:rPr>
        <w:t>申报单位营业执照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Cs w:val="32"/>
          <w:highlight w:val="none"/>
        </w:rPr>
      </w:pPr>
      <w:r>
        <w:rPr>
          <w:rFonts w:hint="eastAsia" w:ascii="仿宋" w:hAnsi="仿宋" w:eastAsia="仿宋" w:cs="仿宋"/>
          <w:bCs/>
          <w:szCs w:val="32"/>
          <w:highlight w:val="none"/>
        </w:rPr>
        <w:t>荣誉资质、知识产权等证明材料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Cs w:val="32"/>
          <w:highlight w:val="none"/>
        </w:rPr>
      </w:pPr>
      <w:r>
        <w:rPr>
          <w:rFonts w:hint="eastAsia" w:ascii="仿宋" w:hAnsi="仿宋" w:cs="仿宋"/>
          <w:bCs/>
          <w:szCs w:val="32"/>
          <w:highlight w:val="none"/>
          <w:lang w:val="en-US" w:eastAsia="zh-CN"/>
        </w:rPr>
        <w:t>服务案例</w:t>
      </w:r>
      <w:r>
        <w:rPr>
          <w:rFonts w:hint="eastAsia" w:ascii="仿宋" w:hAnsi="仿宋" w:eastAsia="仿宋" w:cs="仿宋"/>
          <w:bCs/>
          <w:szCs w:val="32"/>
          <w:highlight w:val="none"/>
        </w:rPr>
        <w:t>证明材料（</w:t>
      </w:r>
      <w:r>
        <w:rPr>
          <w:rFonts w:hint="eastAsia" w:ascii="仿宋" w:hAnsi="仿宋" w:cs="仿宋"/>
          <w:bCs/>
          <w:szCs w:val="32"/>
          <w:highlight w:val="none"/>
          <w:lang w:val="en-US" w:eastAsia="zh-CN"/>
        </w:rPr>
        <w:t>合同关键页</w:t>
      </w:r>
      <w:r>
        <w:rPr>
          <w:rFonts w:hint="eastAsia" w:ascii="仿宋" w:hAnsi="仿宋" w:eastAsia="仿宋" w:cs="仿宋"/>
          <w:bCs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Cs w:val="32"/>
          <w:highlight w:val="none"/>
        </w:rPr>
      </w:pPr>
      <w:r>
        <w:rPr>
          <w:rFonts w:hint="eastAsia" w:ascii="仿宋" w:hAnsi="仿宋" w:eastAsia="仿宋" w:cs="仿宋"/>
          <w:bCs/>
          <w:szCs w:val="32"/>
          <w:highlight w:val="none"/>
        </w:rPr>
        <w:t>服务团队简历、能力及社保缴纳等相关证明材料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Cs w:val="32"/>
          <w:highlight w:val="none"/>
        </w:rPr>
      </w:pPr>
      <w:r>
        <w:rPr>
          <w:rFonts w:hint="eastAsia" w:ascii="仿宋" w:hAnsi="仿宋" w:eastAsia="仿宋" w:cs="仿宋"/>
          <w:bCs/>
          <w:szCs w:val="32"/>
          <w:highlight w:val="none"/>
        </w:rPr>
        <w:t>其他相关文件及其他需要说明的情况</w:t>
      </w:r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EC5FD"/>
    <w:multiLevelType w:val="singleLevel"/>
    <w:tmpl w:val="3A5EC5F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d">
    <w15:presenceInfo w15:providerId="WPS Office" w15:userId="10756994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60DA"/>
    <w:rsid w:val="10377DF2"/>
    <w:rsid w:val="13F80454"/>
    <w:rsid w:val="1B2160DA"/>
    <w:rsid w:val="1EBF238F"/>
    <w:rsid w:val="274C4243"/>
    <w:rsid w:val="35EF6476"/>
    <w:rsid w:val="37416438"/>
    <w:rsid w:val="3EFFC5BA"/>
    <w:rsid w:val="3FEB97A7"/>
    <w:rsid w:val="45D71025"/>
    <w:rsid w:val="4F7F6FAF"/>
    <w:rsid w:val="57CD5244"/>
    <w:rsid w:val="5A6FB9DF"/>
    <w:rsid w:val="5F6EB7CC"/>
    <w:rsid w:val="5FFA9E66"/>
    <w:rsid w:val="63C04ADC"/>
    <w:rsid w:val="6FFF9F0B"/>
    <w:rsid w:val="737BE8F3"/>
    <w:rsid w:val="785E4EBF"/>
    <w:rsid w:val="7A374259"/>
    <w:rsid w:val="7E9FE758"/>
    <w:rsid w:val="9AFBD5D5"/>
    <w:rsid w:val="B7F743F5"/>
    <w:rsid w:val="BAFBE2AA"/>
    <w:rsid w:val="BB5FFC91"/>
    <w:rsid w:val="D4AF78B7"/>
    <w:rsid w:val="D779C2AC"/>
    <w:rsid w:val="DAF53EC4"/>
    <w:rsid w:val="DDD352A3"/>
    <w:rsid w:val="DF7B0088"/>
    <w:rsid w:val="E7ED730B"/>
    <w:rsid w:val="E9B7982D"/>
    <w:rsid w:val="EB574795"/>
    <w:rsid w:val="EBDBA995"/>
    <w:rsid w:val="EFBD48BC"/>
    <w:rsid w:val="EFEF7E26"/>
    <w:rsid w:val="FD4F8CDC"/>
    <w:rsid w:val="FF6E026A"/>
    <w:rsid w:val="FF6F6F2B"/>
    <w:rsid w:val="FFDFE3B7"/>
    <w:rsid w:val="FFE798D1"/>
    <w:rsid w:val="FF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0" w:firstLineChars="0"/>
      <w:jc w:val="left"/>
    </w:pPr>
    <w:rPr>
      <w:rFonts w:ascii="仿宋_GB2312" w:hAnsi="仿宋_GB2312"/>
      <w:sz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2">
    <w:name w:val="样式1"/>
    <w:basedOn w:val="1"/>
    <w:qFormat/>
    <w:uiPriority w:val="0"/>
    <w:pPr>
      <w:spacing w:line="360" w:lineRule="auto"/>
      <w:ind w:firstLine="420" w:firstLineChars="200"/>
      <w:jc w:val="left"/>
    </w:pPr>
    <w:rPr>
      <w:rFonts w:hint="eastAsia" w:ascii="仿宋_GB2312" w:hAnsi="仿宋_GB2312" w:eastAsia="仿宋_GB2312" w:cs="Times New Roman"/>
      <w:sz w:val="32"/>
    </w:rPr>
  </w:style>
  <w:style w:type="paragraph" w:customStyle="1" w:styleId="13">
    <w:name w:val="0"/>
    <w:qFormat/>
    <w:uiPriority w:val="0"/>
    <w:pPr>
      <w:widowControl/>
      <w:snapToGrid w:val="0"/>
    </w:pPr>
    <w:rPr>
      <w:rFonts w:ascii="Times New Roman" w:hAnsi="Times New Roman" w:eastAsia="仿宋_GB2312" w:cs="Times New Roman"/>
      <w:kern w:val="0"/>
      <w:sz w:val="32"/>
      <w:szCs w:val="21"/>
    </w:rPr>
  </w:style>
  <w:style w:type="paragraph" w:customStyle="1" w:styleId="14">
    <w:name w:val="正文首行缩进1"/>
    <w:basedOn w:val="2"/>
    <w:next w:val="7"/>
    <w:qFormat/>
    <w:uiPriority w:val="0"/>
    <w:pPr>
      <w:autoSpaceDE w:val="0"/>
      <w:autoSpaceDN w:val="0"/>
      <w:adjustRightInd w:val="0"/>
      <w:snapToGrid w:val="0"/>
      <w:spacing w:line="360" w:lineRule="auto"/>
      <w:ind w:firstLine="420" w:firstLineChars="100"/>
      <w:jc w:val="center"/>
    </w:pPr>
    <w:rPr>
      <w:rFonts w:ascii="方正小标宋简体" w:eastAsia="方正小标宋简体"/>
      <w:color w:val="000000"/>
      <w:sz w:val="44"/>
      <w:szCs w:val="20"/>
    </w:rPr>
  </w:style>
  <w:style w:type="paragraph" w:customStyle="1" w:styleId="15">
    <w:name w:val="正文文本首行缩进1"/>
    <w:basedOn w:val="2"/>
    <w:next w:val="1"/>
    <w:qFormat/>
    <w:uiPriority w:val="0"/>
    <w:pPr>
      <w:spacing w:after="0"/>
      <w:ind w:firstLine="720"/>
    </w:pPr>
    <w:rPr>
      <w:rFonts w:eastAsia="方正仿宋_GBK"/>
      <w:sz w:val="30"/>
    </w:rPr>
  </w:style>
  <w:style w:type="character" w:customStyle="1" w:styleId="16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7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2539</Words>
  <Characters>2580</Characters>
  <Lines>0</Lines>
  <Paragraphs>0</Paragraphs>
  <TotalTime>10</TotalTime>
  <ScaleCrop>false</ScaleCrop>
  <LinksUpToDate>false</LinksUpToDate>
  <CharactersWithSpaces>2608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2025-03-05T11:30:00Z</dcterms:created>
  <dc:creator>zd</dc:creator>
  <cp:lastModifiedBy>uos</cp:lastModifiedBy>
  <cp:lastPrinted>2025-09-02T23:55:00Z</cp:lastPrinted>
  <dcterms:modified xsi:type="dcterms:W3CDTF">2025-09-02T16:37:56Z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D3BECABA872DE499236AAD68E97F51FA_43</vt:lpwstr>
  </property>
  <property fmtid="{D5CDD505-2E9C-101B-9397-08002B2CF9AE}" pid="4" name="KSOTemplateDocerSaveRecord">
    <vt:lpwstr>eyJoZGlkIjoiZGZhMWIyOTUzMmQ0NDg2ZjgxNTQ0NjJjNGFhNjE1NmQiLCJ1c2VySWQiOiI2NjU3NTA1MjEifQ==</vt:lpwstr>
  </property>
</Properties>
</file>