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ins w:id="0" w:author="Administrator" w:date="2024-01-02T14:12:43Z"/>
          <w:rFonts w:hint="eastAsia"/>
          <w:color w:val="auto"/>
          <w:sz w:val="28"/>
          <w:szCs w:val="28"/>
          <w:lang w:eastAsia="zh-CN"/>
          <w:rPrChange w:id="1" w:author="Administrator" w:date="2024-01-02T15:21:39Z">
            <w:rPr>
              <w:ins w:id="2" w:author="Administrator" w:date="2024-01-02T14:12:43Z"/>
              <w:rFonts w:hint="eastAsia"/>
              <w:sz w:val="28"/>
              <w:szCs w:val="28"/>
              <w:lang w:eastAsia="zh-CN"/>
            </w:rPr>
          </w:rPrChange>
        </w:rPr>
      </w:pPr>
      <w:ins w:id="3" w:author="Administrator" w:date="2024-01-02T14:10:16Z">
        <w:bookmarkStart w:id="0" w:name="_GoBack"/>
        <w:r>
          <w:rPr>
            <w:rFonts w:hint="eastAsia"/>
            <w:color w:val="auto"/>
            <w:sz w:val="28"/>
            <w:szCs w:val="28"/>
            <w:lang w:eastAsia="zh-CN"/>
            <w:rPrChange w:id="4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西北</w:t>
        </w:r>
      </w:ins>
      <w:ins w:id="6" w:author="Administrator" w:date="2024-01-02T14:10:21Z">
        <w:r>
          <w:rPr>
            <w:rFonts w:hint="eastAsia"/>
            <w:color w:val="auto"/>
            <w:sz w:val="28"/>
            <w:szCs w:val="28"/>
            <w:lang w:eastAsia="zh-CN"/>
            <w:rPrChange w:id="7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农林科技大学</w:t>
        </w:r>
      </w:ins>
      <w:ins w:id="9" w:author="Administrator" w:date="2024-01-02T14:10:25Z">
        <w:r>
          <w:rPr>
            <w:rFonts w:hint="eastAsia"/>
            <w:color w:val="auto"/>
            <w:sz w:val="28"/>
            <w:szCs w:val="28"/>
            <w:lang w:eastAsia="zh-CN"/>
            <w:rPrChange w:id="10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专家</w:t>
        </w:r>
      </w:ins>
      <w:ins w:id="12" w:author="Administrator" w:date="2024-01-02T14:10:27Z">
        <w:r>
          <w:rPr>
            <w:rFonts w:hint="eastAsia"/>
            <w:color w:val="auto"/>
            <w:sz w:val="28"/>
            <w:szCs w:val="28"/>
            <w:lang w:eastAsia="zh-CN"/>
            <w:rPrChange w:id="13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教授</w:t>
        </w:r>
      </w:ins>
      <w:ins w:id="15" w:author="Administrator" w:date="2024-01-02T14:10:32Z">
        <w:r>
          <w:rPr>
            <w:rFonts w:hint="eastAsia"/>
            <w:color w:val="auto"/>
            <w:sz w:val="28"/>
            <w:szCs w:val="28"/>
            <w:lang w:eastAsia="zh-CN"/>
            <w:rPrChange w:id="16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冒严寒</w:t>
        </w:r>
      </w:ins>
      <w:ins w:id="18" w:author="Administrator" w:date="2024-01-02T14:13:27Z">
        <w:r>
          <w:rPr>
            <w:rFonts w:hint="eastAsia"/>
            <w:color w:val="auto"/>
            <w:sz w:val="28"/>
            <w:szCs w:val="28"/>
            <w:lang w:eastAsia="zh-CN"/>
            <w:rPrChange w:id="19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赴</w:t>
        </w:r>
      </w:ins>
      <w:ins w:id="21" w:author="Administrator" w:date="2024-01-02T14:13:32Z">
        <w:r>
          <w:rPr>
            <w:rFonts w:hint="eastAsia"/>
            <w:color w:val="auto"/>
            <w:sz w:val="28"/>
            <w:szCs w:val="28"/>
            <w:lang w:eastAsia="zh-CN"/>
            <w:rPrChange w:id="22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山区</w:t>
        </w:r>
      </w:ins>
    </w:p>
    <w:p>
      <w:pPr>
        <w:ind w:firstLine="0" w:firstLineChars="0"/>
        <w:jc w:val="center"/>
        <w:rPr>
          <w:ins w:id="24" w:author="Administrator" w:date="2024-01-02T14:12:14Z"/>
          <w:color w:val="auto"/>
          <w:sz w:val="28"/>
          <w:szCs w:val="28"/>
          <w:rPrChange w:id="25" w:author="Administrator" w:date="2024-01-02T15:21:39Z">
            <w:rPr>
              <w:ins w:id="26" w:author="Administrator" w:date="2024-01-02T14:12:14Z"/>
              <w:sz w:val="28"/>
              <w:szCs w:val="28"/>
            </w:rPr>
          </w:rPrChange>
        </w:rPr>
      </w:pPr>
      <w:ins w:id="27" w:author="Administrator" w:date="2024-01-02T14:10:39Z">
        <w:r>
          <w:rPr>
            <w:rFonts w:hint="eastAsia"/>
            <w:color w:val="auto"/>
            <w:sz w:val="28"/>
            <w:szCs w:val="28"/>
            <w:lang w:eastAsia="zh-CN"/>
            <w:rPrChange w:id="28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助力</w:t>
        </w:r>
      </w:ins>
      <w:ins w:id="30" w:author="Administrator" w:date="2024-01-02T14:12:14Z">
        <w:r>
          <w:rPr>
            <w:rFonts w:hint="eastAsia"/>
            <w:color w:val="auto"/>
            <w:sz w:val="28"/>
            <w:szCs w:val="28"/>
            <w:rPrChange w:id="31" w:author="Administrator" w:date="2024-01-02T15:21:39Z">
              <w:rPr>
                <w:rFonts w:hint="eastAsia"/>
                <w:sz w:val="28"/>
                <w:szCs w:val="28"/>
              </w:rPr>
            </w:rPrChange>
          </w:rPr>
          <w:t>樱桃</w:t>
        </w:r>
      </w:ins>
      <w:ins w:id="33" w:author="Administrator" w:date="2024-01-02T14:12:14Z">
        <w:r>
          <w:rPr>
            <w:color w:val="auto"/>
            <w:sz w:val="28"/>
            <w:szCs w:val="28"/>
            <w:rPrChange w:id="34" w:author="Administrator" w:date="2024-01-02T15:21:39Z">
              <w:rPr>
                <w:sz w:val="28"/>
                <w:szCs w:val="28"/>
              </w:rPr>
            </w:rPrChange>
          </w:rPr>
          <w:t>产业助力</w:t>
        </w:r>
      </w:ins>
      <w:ins w:id="36" w:author="Administrator" w:date="2024-01-02T14:12:59Z">
        <w:r>
          <w:rPr>
            <w:rFonts w:hint="eastAsia"/>
            <w:color w:val="auto"/>
            <w:sz w:val="28"/>
            <w:szCs w:val="28"/>
            <w:lang w:eastAsia="zh-CN"/>
            <w:rPrChange w:id="37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樱桃</w:t>
        </w:r>
      </w:ins>
      <w:ins w:id="39" w:author="Administrator" w:date="2024-01-02T14:13:11Z">
        <w:r>
          <w:rPr>
            <w:rFonts w:hint="eastAsia"/>
            <w:color w:val="auto"/>
            <w:sz w:val="28"/>
            <w:szCs w:val="28"/>
            <w:lang w:eastAsia="zh-CN"/>
            <w:rPrChange w:id="40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产</w:t>
        </w:r>
      </w:ins>
      <w:ins w:id="42" w:author="Administrator" w:date="2024-01-02T14:13:12Z">
        <w:r>
          <w:rPr>
            <w:rFonts w:hint="eastAsia"/>
            <w:color w:val="auto"/>
            <w:sz w:val="28"/>
            <w:szCs w:val="28"/>
            <w:lang w:eastAsia="zh-CN"/>
            <w:rPrChange w:id="43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业</w:t>
        </w:r>
      </w:ins>
      <w:ins w:id="45" w:author="Administrator" w:date="2024-01-02T14:13:46Z">
        <w:r>
          <w:rPr>
            <w:rFonts w:hint="eastAsia"/>
            <w:color w:val="auto"/>
            <w:sz w:val="28"/>
            <w:szCs w:val="28"/>
            <w:lang w:eastAsia="zh-CN"/>
            <w:rPrChange w:id="46" w:author="Administrator" w:date="2024-01-02T15:21:39Z">
              <w:rPr>
                <w:rFonts w:hint="eastAsia"/>
                <w:sz w:val="28"/>
                <w:szCs w:val="28"/>
                <w:lang w:eastAsia="zh-CN"/>
              </w:rPr>
            </w:rPrChange>
          </w:rPr>
          <w:t>振兴</w:t>
        </w:r>
      </w:ins>
    </w:p>
    <w:p>
      <w:pPr>
        <w:ind w:firstLine="0" w:firstLineChars="0"/>
        <w:jc w:val="center"/>
        <w:rPr>
          <w:rFonts w:hint="eastAsia" w:eastAsiaTheme="minorEastAsia"/>
          <w:color w:val="auto"/>
          <w:sz w:val="28"/>
          <w:szCs w:val="28"/>
          <w:lang w:eastAsia="zh-CN"/>
          <w:rPrChange w:id="48" w:author="Administrator" w:date="2024-01-02T15:21:39Z">
            <w:rPr>
              <w:rFonts w:hint="eastAsia" w:eastAsiaTheme="minorEastAsia"/>
              <w:sz w:val="28"/>
              <w:szCs w:val="28"/>
              <w:lang w:eastAsia="zh-CN"/>
            </w:rPr>
          </w:rPrChange>
        </w:rPr>
      </w:pPr>
    </w:p>
    <w:p>
      <w:pPr>
        <w:rPr>
          <w:color w:val="auto"/>
          <w:rPrChange w:id="49" w:author="Administrator" w:date="2024-01-02T15:21:39Z">
            <w:rPr/>
          </w:rPrChange>
        </w:rPr>
      </w:pPr>
    </w:p>
    <w:p>
      <w:pPr>
        <w:ind w:firstLine="420" w:firstLineChars="200"/>
        <w:rPr>
          <w:color w:val="auto"/>
          <w:rPrChange w:id="50" w:author="Administrator" w:date="2024-01-02T15:21:39Z">
            <w:rPr/>
          </w:rPrChange>
        </w:rPr>
      </w:pPr>
      <w:r>
        <w:rPr>
          <w:rFonts w:hint="eastAsia"/>
          <w:color w:val="auto"/>
          <w:rPrChange w:id="51" w:author="Administrator" w:date="2024-01-02T15:21:39Z">
            <w:rPr>
              <w:rFonts w:hint="eastAsia"/>
            </w:rPr>
          </w:rPrChange>
        </w:rPr>
        <w:t>“</w:t>
      </w:r>
      <w:r>
        <w:rPr>
          <w:color w:val="auto"/>
          <w:rPrChange w:id="52" w:author="Administrator" w:date="2024-01-02T15:21:39Z">
            <w:rPr/>
          </w:rPrChange>
        </w:rPr>
        <w:t>小樱桃，大产业”，</w:t>
      </w:r>
      <w:ins w:id="53" w:author="User" w:date="2023-12-30T10:42:00Z">
        <w:r>
          <w:rPr>
            <w:color w:val="auto"/>
            <w:rPrChange w:id="54" w:author="Administrator" w:date="2024-01-02T15:21:39Z">
              <w:rPr/>
            </w:rPrChange>
          </w:rPr>
          <w:t>地处</w:t>
        </w:r>
      </w:ins>
      <w:ins w:id="56" w:author="User" w:date="2023-12-30T10:43:00Z">
        <w:r>
          <w:rPr>
            <w:color w:val="auto"/>
            <w:rPrChange w:id="57" w:author="Administrator" w:date="2024-01-02T15:21:39Z">
              <w:rPr/>
            </w:rPrChange>
          </w:rPr>
          <w:t>秦岭腹地的</w:t>
        </w:r>
      </w:ins>
      <w:r>
        <w:rPr>
          <w:rFonts w:hint="eastAsia"/>
          <w:color w:val="auto"/>
          <w:rPrChange w:id="59" w:author="Administrator" w:date="2024-01-02T15:21:39Z">
            <w:rPr>
              <w:rFonts w:hint="eastAsia"/>
            </w:rPr>
          </w:rPrChange>
        </w:rPr>
        <w:t>宝鸡市太白县由于海拔高</w:t>
      </w:r>
      <w:r>
        <w:rPr>
          <w:color w:val="auto"/>
          <w:rPrChange w:id="60" w:author="Administrator" w:date="2024-01-02T15:21:39Z">
            <w:rPr/>
          </w:rPrChange>
        </w:rPr>
        <w:t>、昼夜温差大，</w:t>
      </w:r>
      <w:r>
        <w:rPr>
          <w:rFonts w:hint="eastAsia"/>
          <w:color w:val="auto"/>
          <w:rPrChange w:id="61" w:author="Administrator" w:date="2024-01-02T15:21:39Z">
            <w:rPr>
              <w:rFonts w:hint="eastAsia"/>
            </w:rPr>
          </w:rPrChange>
        </w:rPr>
        <w:t>夏季气候冷凉，适宜大樱桃生长，是“春果第一枝”樱桃的优生产区之一，可以</w:t>
      </w:r>
      <w:r>
        <w:rPr>
          <w:color w:val="auto"/>
          <w:rPrChange w:id="62" w:author="Administrator" w:date="2024-01-02T15:21:39Z">
            <w:rPr/>
          </w:rPrChange>
        </w:rPr>
        <w:t>实现与省内其他主产区错峰上市，樱桃</w:t>
      </w:r>
      <w:r>
        <w:rPr>
          <w:rFonts w:hint="eastAsia"/>
          <w:color w:val="auto"/>
          <w:rPrChange w:id="63" w:author="Administrator" w:date="2024-01-02T15:21:39Z">
            <w:rPr>
              <w:rFonts w:hint="eastAsia"/>
            </w:rPr>
          </w:rPrChange>
        </w:rPr>
        <w:t>已经</w:t>
      </w:r>
      <w:r>
        <w:rPr>
          <w:color w:val="auto"/>
          <w:rPrChange w:id="64" w:author="Administrator" w:date="2024-01-02T15:21:39Z">
            <w:rPr/>
          </w:rPrChange>
        </w:rPr>
        <w:t>成为</w:t>
      </w:r>
      <w:r>
        <w:rPr>
          <w:rFonts w:hint="eastAsia"/>
          <w:color w:val="auto"/>
          <w:rPrChange w:id="65" w:author="Administrator" w:date="2024-01-02T15:21:39Z">
            <w:rPr>
              <w:rFonts w:hint="eastAsia"/>
            </w:rPr>
          </w:rPrChange>
        </w:rPr>
        <w:t>带动</w:t>
      </w:r>
      <w:r>
        <w:rPr>
          <w:color w:val="auto"/>
          <w:rPrChange w:id="66" w:author="Administrator" w:date="2024-01-02T15:21:39Z">
            <w:rPr/>
          </w:rPrChange>
        </w:rPr>
        <w:t>当地果农脱贫致富的</w:t>
      </w:r>
      <w:r>
        <w:rPr>
          <w:rFonts w:hint="eastAsia"/>
          <w:color w:val="auto"/>
          <w:rPrChange w:id="67" w:author="Administrator" w:date="2024-01-02T15:21:39Z">
            <w:rPr>
              <w:rFonts w:hint="eastAsia"/>
            </w:rPr>
          </w:rPrChange>
        </w:rPr>
        <w:t>首选</w:t>
      </w:r>
      <w:r>
        <w:rPr>
          <w:color w:val="auto"/>
          <w:rPrChange w:id="68" w:author="Administrator" w:date="2024-01-02T15:21:39Z">
            <w:rPr/>
          </w:rPrChange>
        </w:rPr>
        <w:t>产业</w:t>
      </w:r>
      <w:r>
        <w:rPr>
          <w:rFonts w:hint="eastAsia"/>
          <w:color w:val="auto"/>
          <w:rPrChange w:id="69" w:author="Administrator" w:date="2024-01-02T15:21:39Z">
            <w:rPr>
              <w:rFonts w:hint="eastAsia"/>
            </w:rPr>
          </w:rPrChange>
        </w:rPr>
        <w:t>。</w:t>
      </w:r>
      <w:ins w:id="70" w:author="Administrator" w:date="2024-01-02T14:05:43Z">
        <w:r>
          <w:rPr>
            <w:rFonts w:hint="eastAsia"/>
            <w:color w:val="auto"/>
            <w:lang w:val="en-US" w:eastAsia="zh-CN"/>
            <w:rPrChange w:id="71" w:author="Administrator" w:date="2024-01-02T15:21:39Z">
              <w:rPr>
                <w:rFonts w:hint="eastAsia"/>
                <w:lang w:val="en-US" w:eastAsia="zh-CN"/>
              </w:rPr>
            </w:rPrChange>
          </w:rPr>
          <w:t>202</w:t>
        </w:r>
      </w:ins>
      <w:ins w:id="73" w:author="Administrator" w:date="2024-01-02T14:05:44Z">
        <w:r>
          <w:rPr>
            <w:rFonts w:hint="eastAsia"/>
            <w:color w:val="auto"/>
            <w:lang w:val="en-US" w:eastAsia="zh-CN"/>
            <w:rPrChange w:id="74" w:author="Administrator" w:date="2024-01-02T15:21:39Z">
              <w:rPr>
                <w:rFonts w:hint="eastAsia"/>
                <w:lang w:val="en-US" w:eastAsia="zh-CN"/>
              </w:rPr>
            </w:rPrChange>
          </w:rPr>
          <w:t>3</w:t>
        </w:r>
      </w:ins>
      <w:ins w:id="76" w:author="Administrator" w:date="2024-01-02T14:05:46Z">
        <w:r>
          <w:rPr>
            <w:rFonts w:hint="eastAsia"/>
            <w:color w:val="auto"/>
            <w:lang w:val="en-US" w:eastAsia="zh-CN"/>
            <w:rPrChange w:id="77" w:author="Administrator" w:date="2024-01-02T15:21:39Z">
              <w:rPr>
                <w:rFonts w:hint="eastAsia"/>
                <w:lang w:val="en-US" w:eastAsia="zh-CN"/>
              </w:rPr>
            </w:rPrChange>
          </w:rPr>
          <w:t>年</w:t>
        </w:r>
      </w:ins>
      <w:r>
        <w:rPr>
          <w:rFonts w:hint="eastAsia"/>
          <w:color w:val="auto"/>
          <w:rPrChange w:id="79" w:author="Administrator" w:date="2024-01-02T15:21:39Z">
            <w:rPr>
              <w:rFonts w:hint="eastAsia"/>
            </w:rPr>
          </w:rPrChange>
        </w:rPr>
        <w:t>12月27日，西北农林</w:t>
      </w:r>
      <w:r>
        <w:rPr>
          <w:color w:val="auto"/>
          <w:rPrChange w:id="80" w:author="Administrator" w:date="2024-01-02T15:21:39Z">
            <w:rPr/>
          </w:rPrChange>
        </w:rPr>
        <w:t>科技大学</w:t>
      </w:r>
      <w:ins w:id="81" w:author="User" w:date="2023-12-30T10:44:00Z">
        <w:r>
          <w:rPr>
            <w:color w:val="auto"/>
            <w:rPrChange w:id="82" w:author="Administrator" w:date="2024-01-02T15:21:39Z">
              <w:rPr/>
            </w:rPrChange>
          </w:rPr>
          <w:t>樱桃栽培</w:t>
        </w:r>
      </w:ins>
      <w:ins w:id="84" w:author="User" w:date="2023-12-30T10:44:00Z">
        <w:r>
          <w:rPr>
            <w:rFonts w:hint="eastAsia"/>
            <w:color w:val="auto"/>
            <w:rPrChange w:id="85" w:author="Administrator" w:date="2024-01-02T15:21:39Z">
              <w:rPr>
                <w:rFonts w:hint="eastAsia"/>
              </w:rPr>
            </w:rPrChange>
          </w:rPr>
          <w:t>育种</w:t>
        </w:r>
      </w:ins>
      <w:ins w:id="87" w:author="User" w:date="2023-12-30T10:44:00Z">
        <w:r>
          <w:rPr>
            <w:color w:val="auto"/>
            <w:rPrChange w:id="88" w:author="Administrator" w:date="2024-01-02T15:21:39Z">
              <w:rPr/>
            </w:rPrChange>
          </w:rPr>
          <w:t>专家蔡宇良教授和</w:t>
        </w:r>
      </w:ins>
      <w:r>
        <w:rPr>
          <w:color w:val="auto"/>
          <w:rPrChange w:id="90" w:author="Administrator" w:date="2024-01-02T15:21:39Z">
            <w:rPr/>
          </w:rPrChange>
        </w:rPr>
        <w:t>果树</w:t>
      </w:r>
      <w:r>
        <w:rPr>
          <w:rFonts w:hint="eastAsia"/>
          <w:color w:val="auto"/>
          <w:rPrChange w:id="91" w:author="Administrator" w:date="2024-01-02T15:21:39Z">
            <w:rPr>
              <w:rFonts w:hint="eastAsia"/>
            </w:rPr>
          </w:rPrChange>
        </w:rPr>
        <w:t>专家王</w:t>
      </w:r>
      <w:r>
        <w:rPr>
          <w:color w:val="auto"/>
          <w:rPrChange w:id="92" w:author="Administrator" w:date="2024-01-02T15:21:39Z">
            <w:rPr/>
          </w:rPrChange>
        </w:rPr>
        <w:t>跃进</w:t>
      </w:r>
      <w:r>
        <w:rPr>
          <w:rFonts w:hint="eastAsia"/>
          <w:color w:val="auto"/>
          <w:rPrChange w:id="93" w:author="Administrator" w:date="2024-01-02T15:21:39Z">
            <w:rPr>
              <w:rFonts w:hint="eastAsia"/>
            </w:rPr>
          </w:rPrChange>
        </w:rPr>
        <w:t>教授等一行</w:t>
      </w:r>
      <w:ins w:id="94" w:author="Administrator" w:date="2024-01-02T14:14:45Z">
        <w:r>
          <w:rPr>
            <w:rFonts w:hint="eastAsia"/>
            <w:color w:val="auto"/>
            <w:lang w:eastAsia="zh-CN"/>
            <w:rPrChange w:id="95" w:author="Administrator" w:date="2024-01-02T15:21:39Z">
              <w:rPr>
                <w:rFonts w:hint="eastAsia"/>
                <w:lang w:eastAsia="zh-CN"/>
              </w:rPr>
            </w:rPrChange>
          </w:rPr>
          <w:t>冒严寒</w:t>
        </w:r>
      </w:ins>
      <w:ins w:id="97" w:author="Administrator" w:date="2024-01-02T14:14:49Z">
        <w:r>
          <w:rPr>
            <w:rFonts w:hint="eastAsia"/>
            <w:color w:val="auto"/>
            <w:lang w:eastAsia="zh-CN"/>
            <w:rPrChange w:id="98" w:author="Administrator" w:date="2024-01-02T15:21:39Z">
              <w:rPr>
                <w:rFonts w:hint="eastAsia"/>
                <w:lang w:eastAsia="zh-CN"/>
              </w:rPr>
            </w:rPrChange>
          </w:rPr>
          <w:t>来</w:t>
        </w:r>
      </w:ins>
      <w:r>
        <w:rPr>
          <w:rFonts w:hint="eastAsia"/>
          <w:color w:val="auto"/>
          <w:rPrChange w:id="100" w:author="Administrator" w:date="2024-01-02T15:21:39Z">
            <w:rPr>
              <w:rFonts w:hint="eastAsia"/>
            </w:rPr>
          </w:rPrChange>
        </w:rPr>
        <w:t>到</w:t>
      </w:r>
      <w:ins w:id="101" w:author="Administrator" w:date="2024-01-02T14:01:45Z">
        <w:r>
          <w:rPr>
            <w:rFonts w:hint="eastAsia"/>
            <w:color w:val="auto"/>
            <w:lang w:eastAsia="zh-CN"/>
            <w:rPrChange w:id="102" w:author="Administrator" w:date="2024-01-02T15:21:39Z">
              <w:rPr>
                <w:rFonts w:hint="eastAsia"/>
                <w:lang w:eastAsia="zh-CN"/>
              </w:rPr>
            </w:rPrChange>
          </w:rPr>
          <w:t>陕西省</w:t>
        </w:r>
      </w:ins>
      <w:ins w:id="104" w:author="Administrator" w:date="2024-01-02T14:14:57Z">
        <w:r>
          <w:rPr>
            <w:rFonts w:hint="eastAsia"/>
            <w:color w:val="auto"/>
            <w:lang w:eastAsia="zh-CN"/>
            <w:rPrChange w:id="105" w:author="Administrator" w:date="2024-01-02T15:21:39Z">
              <w:rPr>
                <w:rFonts w:hint="eastAsia"/>
                <w:lang w:eastAsia="zh-CN"/>
              </w:rPr>
            </w:rPrChange>
          </w:rPr>
          <w:t>宝鸡市</w:t>
        </w:r>
      </w:ins>
      <w:r>
        <w:rPr>
          <w:rFonts w:hint="eastAsia"/>
          <w:color w:val="auto"/>
          <w:rPrChange w:id="107" w:author="Administrator" w:date="2024-01-02T15:21:39Z">
            <w:rPr>
              <w:rFonts w:hint="eastAsia"/>
            </w:rPr>
          </w:rPrChange>
        </w:rPr>
        <w:t>太白</w:t>
      </w:r>
      <w:r>
        <w:rPr>
          <w:color w:val="auto"/>
          <w:rPrChange w:id="108" w:author="Administrator" w:date="2024-01-02T15:21:39Z">
            <w:rPr/>
          </w:rPrChange>
        </w:rPr>
        <w:t>县</w:t>
      </w:r>
      <w:r>
        <w:rPr>
          <w:rFonts w:hint="eastAsia"/>
          <w:color w:val="auto"/>
          <w:rPrChange w:id="109" w:author="Administrator" w:date="2024-01-02T15:21:39Z">
            <w:rPr>
              <w:rFonts w:hint="eastAsia"/>
            </w:rPr>
          </w:rPrChange>
        </w:rPr>
        <w:t>王家堎镇开展果树管理技术培训，把樱桃种植管护技术送进乡村、送到群众手上，帮助群众解难题、办实事，助力</w:t>
      </w:r>
      <w:ins w:id="110" w:author="Administrator" w:date="2024-01-02T14:15:22Z">
        <w:r>
          <w:rPr>
            <w:rFonts w:hint="eastAsia"/>
            <w:color w:val="auto"/>
            <w:lang w:eastAsia="zh-CN"/>
            <w:rPrChange w:id="111" w:author="Administrator" w:date="2024-01-02T15:21:39Z">
              <w:rPr>
                <w:rFonts w:hint="eastAsia"/>
                <w:lang w:eastAsia="zh-CN"/>
              </w:rPr>
            </w:rPrChange>
          </w:rPr>
          <w:t>乡村</w:t>
        </w:r>
      </w:ins>
      <w:ins w:id="113" w:author="Administrator" w:date="2024-01-02T14:16:02Z">
        <w:r>
          <w:rPr>
            <w:rFonts w:hint="eastAsia"/>
            <w:color w:val="auto"/>
            <w:lang w:eastAsia="zh-CN"/>
            <w:rPrChange w:id="114" w:author="Administrator" w:date="2024-01-02T15:21:39Z">
              <w:rPr>
                <w:rFonts w:hint="eastAsia"/>
                <w:lang w:eastAsia="zh-CN"/>
              </w:rPr>
            </w:rPrChange>
          </w:rPr>
          <w:t>樱桃</w:t>
        </w:r>
      </w:ins>
      <w:ins w:id="116" w:author="Administrator" w:date="2024-01-02T14:16:05Z">
        <w:r>
          <w:rPr>
            <w:rFonts w:hint="eastAsia"/>
            <w:color w:val="auto"/>
            <w:lang w:eastAsia="zh-CN"/>
            <w:rPrChange w:id="117" w:author="Administrator" w:date="2024-01-02T15:21:39Z">
              <w:rPr>
                <w:rFonts w:hint="eastAsia"/>
                <w:lang w:eastAsia="zh-CN"/>
              </w:rPr>
            </w:rPrChange>
          </w:rPr>
          <w:t>产业</w:t>
        </w:r>
      </w:ins>
      <w:ins w:id="119" w:author="Administrator" w:date="2024-01-02T14:16:09Z">
        <w:r>
          <w:rPr>
            <w:rFonts w:hint="eastAsia"/>
            <w:color w:val="auto"/>
            <w:lang w:eastAsia="zh-CN"/>
            <w:rPrChange w:id="120" w:author="Administrator" w:date="2024-01-02T15:21:39Z">
              <w:rPr>
                <w:rFonts w:hint="eastAsia"/>
                <w:lang w:eastAsia="zh-CN"/>
              </w:rPr>
            </w:rPrChange>
          </w:rPr>
          <w:t>振兴</w:t>
        </w:r>
      </w:ins>
      <w:ins w:id="122" w:author="Administrator" w:date="2024-01-02T14:16:10Z">
        <w:r>
          <w:rPr>
            <w:rFonts w:hint="eastAsia"/>
            <w:color w:val="auto"/>
            <w:lang w:eastAsia="zh-CN"/>
            <w:rPrChange w:id="123" w:author="Administrator" w:date="2024-01-02T15:21:39Z">
              <w:rPr>
                <w:rFonts w:hint="eastAsia"/>
                <w:lang w:eastAsia="zh-CN"/>
              </w:rPr>
            </w:rPrChange>
          </w:rPr>
          <w:t>，</w:t>
        </w:r>
      </w:ins>
      <w:ins w:id="125" w:author="Administrator" w:date="2024-01-02T14:16:13Z">
        <w:r>
          <w:rPr>
            <w:rFonts w:hint="eastAsia"/>
            <w:color w:val="auto"/>
            <w:lang w:eastAsia="zh-CN"/>
            <w:rPrChange w:id="126" w:author="Administrator" w:date="2024-01-02T15:21:39Z">
              <w:rPr>
                <w:rFonts w:hint="eastAsia"/>
                <w:lang w:eastAsia="zh-CN"/>
              </w:rPr>
            </w:rPrChange>
          </w:rPr>
          <w:t>为</w:t>
        </w:r>
      </w:ins>
      <w:ins w:id="128" w:author="Administrator" w:date="2024-01-02T14:15:28Z">
        <w:r>
          <w:rPr>
            <w:rFonts w:hint="eastAsia"/>
            <w:color w:val="auto"/>
            <w:lang w:eastAsia="zh-CN"/>
            <w:rPrChange w:id="129" w:author="Administrator" w:date="2024-01-02T15:21:39Z">
              <w:rPr>
                <w:rFonts w:hint="eastAsia"/>
                <w:lang w:eastAsia="zh-CN"/>
              </w:rPr>
            </w:rPrChange>
          </w:rPr>
          <w:t>果农</w:t>
        </w:r>
      </w:ins>
      <w:ins w:id="131" w:author="Administrator" w:date="2024-01-02T14:16:33Z">
        <w:r>
          <w:rPr>
            <w:rFonts w:hint="eastAsia"/>
            <w:color w:val="auto"/>
            <w:lang w:eastAsia="zh-CN"/>
            <w:rPrChange w:id="132" w:author="Administrator" w:date="2024-01-02T15:21:39Z">
              <w:rPr>
                <w:rFonts w:hint="eastAsia"/>
                <w:lang w:eastAsia="zh-CN"/>
              </w:rPr>
            </w:rPrChange>
          </w:rPr>
          <w:t>提供</w:t>
        </w:r>
      </w:ins>
      <w:ins w:id="134" w:author="Administrator" w:date="2024-01-02T14:16:38Z">
        <w:r>
          <w:rPr>
            <w:rFonts w:hint="eastAsia"/>
            <w:color w:val="auto"/>
            <w:lang w:eastAsia="zh-CN"/>
            <w:rPrChange w:id="135" w:author="Administrator" w:date="2024-01-02T15:21:39Z">
              <w:rPr>
                <w:rFonts w:hint="eastAsia"/>
                <w:lang w:eastAsia="zh-CN"/>
              </w:rPr>
            </w:rPrChange>
          </w:rPr>
          <w:t>志愿服务</w:t>
        </w:r>
      </w:ins>
      <w:r>
        <w:rPr>
          <w:rFonts w:hint="eastAsia"/>
          <w:color w:val="auto"/>
          <w:rPrChange w:id="137" w:author="Administrator" w:date="2024-01-02T15:21:39Z">
            <w:rPr>
              <w:rFonts w:hint="eastAsia"/>
            </w:rPr>
          </w:rPrChange>
        </w:rPr>
        <w:t>。</w:t>
      </w:r>
    </w:p>
    <w:p>
      <w:pPr>
        <w:ind w:firstLine="420" w:firstLineChars="200"/>
        <w:rPr>
          <w:color w:val="auto"/>
          <w:rPrChange w:id="138" w:author="Administrator" w:date="2024-01-02T15:21:39Z">
            <w:rPr/>
          </w:rPrChange>
        </w:rPr>
      </w:pPr>
      <w:r>
        <w:rPr>
          <w:rFonts w:hint="eastAsia"/>
          <w:color w:val="auto"/>
          <w:rPrChange w:id="139" w:author="Administrator" w:date="2024-01-02T15:21:39Z">
            <w:rPr>
              <w:rFonts w:hint="eastAsia"/>
            </w:rPr>
          </w:rPrChange>
        </w:rPr>
        <w:t>培训活动</w:t>
      </w:r>
      <w:ins w:id="140" w:author="Administrator" w:date="2024-01-02T14:06:44Z">
        <w:r>
          <w:rPr>
            <w:rFonts w:hint="eastAsia"/>
            <w:color w:val="auto"/>
            <w:lang w:eastAsia="zh-CN"/>
            <w:rPrChange w:id="141" w:author="Administrator" w:date="2024-01-02T15:21:39Z">
              <w:rPr>
                <w:rFonts w:hint="eastAsia"/>
                <w:lang w:eastAsia="zh-CN"/>
              </w:rPr>
            </w:rPrChange>
          </w:rPr>
          <w:t>分为</w:t>
        </w:r>
      </w:ins>
      <w:r>
        <w:rPr>
          <w:color w:val="auto"/>
          <w:rPrChange w:id="143" w:author="Administrator" w:date="2024-01-02T15:21:39Z">
            <w:rPr/>
          </w:rPrChange>
        </w:rPr>
        <w:t>室内</w:t>
      </w:r>
      <w:r>
        <w:rPr>
          <w:rFonts w:hint="eastAsia"/>
          <w:color w:val="auto"/>
          <w:rPrChange w:id="144" w:author="Administrator" w:date="2024-01-02T15:21:39Z">
            <w:rPr>
              <w:rFonts w:hint="eastAsia"/>
            </w:rPr>
          </w:rPrChange>
        </w:rPr>
        <w:t>理论</w:t>
      </w:r>
      <w:r>
        <w:rPr>
          <w:color w:val="auto"/>
          <w:rPrChange w:id="145" w:author="Administrator" w:date="2024-01-02T15:21:39Z">
            <w:rPr/>
          </w:rPrChange>
        </w:rPr>
        <w:t>讲授和</w:t>
      </w:r>
      <w:r>
        <w:rPr>
          <w:rFonts w:hint="eastAsia"/>
          <w:color w:val="auto"/>
          <w:rPrChange w:id="146" w:author="Administrator" w:date="2024-01-02T15:21:39Z">
            <w:rPr>
              <w:rFonts w:hint="eastAsia"/>
            </w:rPr>
          </w:rPrChange>
        </w:rPr>
        <w:t>室外</w:t>
      </w:r>
      <w:r>
        <w:rPr>
          <w:color w:val="auto"/>
          <w:rPrChange w:id="147" w:author="Administrator" w:date="2024-01-02T15:21:39Z">
            <w:rPr/>
          </w:rPrChange>
        </w:rPr>
        <w:t>现场</w:t>
      </w:r>
      <w:r>
        <w:rPr>
          <w:rFonts w:hint="eastAsia"/>
          <w:color w:val="auto"/>
          <w:rPrChange w:id="148" w:author="Administrator" w:date="2024-01-02T15:21:39Z">
            <w:rPr>
              <w:rFonts w:hint="eastAsia"/>
            </w:rPr>
          </w:rPrChange>
        </w:rPr>
        <w:t>修剪管理</w:t>
      </w:r>
      <w:r>
        <w:rPr>
          <w:color w:val="auto"/>
          <w:rPrChange w:id="149" w:author="Administrator" w:date="2024-01-02T15:21:39Z">
            <w:rPr/>
          </w:rPrChange>
        </w:rPr>
        <w:t>技术</w:t>
      </w:r>
      <w:r>
        <w:rPr>
          <w:rFonts w:hint="eastAsia"/>
          <w:color w:val="auto"/>
          <w:rPrChange w:id="150" w:author="Administrator" w:date="2024-01-02T15:21:39Z">
            <w:rPr>
              <w:rFonts w:hint="eastAsia"/>
            </w:rPr>
          </w:rPrChange>
        </w:rPr>
        <w:t>示范</w:t>
      </w:r>
      <w:r>
        <w:rPr>
          <w:color w:val="auto"/>
          <w:rPrChange w:id="151" w:author="Administrator" w:date="2024-01-02T15:21:39Z">
            <w:rPr/>
          </w:rPrChange>
        </w:rPr>
        <w:t>两种形式</w:t>
      </w:r>
      <w:ins w:id="152" w:author="Administrator" w:date="2024-01-02T14:06:55Z">
        <w:r>
          <w:rPr>
            <w:rFonts w:hint="eastAsia"/>
            <w:color w:val="auto"/>
            <w:lang w:eastAsia="zh-CN"/>
            <w:rPrChange w:id="153" w:author="Administrator" w:date="2024-01-02T15:21:39Z">
              <w:rPr>
                <w:rFonts w:hint="eastAsia"/>
                <w:lang w:eastAsia="zh-CN"/>
              </w:rPr>
            </w:rPrChange>
          </w:rPr>
          <w:t>展开</w:t>
        </w:r>
      </w:ins>
      <w:ins w:id="155" w:author="Administrator" w:date="2024-01-02T14:07:00Z">
        <w:r>
          <w:rPr>
            <w:rFonts w:hint="eastAsia"/>
            <w:color w:val="auto"/>
            <w:lang w:eastAsia="zh-CN"/>
            <w:rPrChange w:id="156" w:author="Administrator" w:date="2024-01-02T15:21:39Z">
              <w:rPr>
                <w:rFonts w:hint="eastAsia"/>
                <w:lang w:eastAsia="zh-CN"/>
              </w:rPr>
            </w:rPrChange>
          </w:rPr>
          <w:t>。</w:t>
        </w:r>
      </w:ins>
      <w:r>
        <w:rPr>
          <w:rFonts w:hint="eastAsia"/>
          <w:color w:val="auto"/>
          <w:rPrChange w:id="158" w:author="Administrator" w:date="2024-01-02T15:21:39Z">
            <w:rPr>
              <w:rFonts w:hint="eastAsia"/>
            </w:rPr>
          </w:rPrChange>
        </w:rPr>
        <w:t>王跃进教授讲授了《果园土肥水管理及优质高效生产栽培技术》、蔡宇良教授讲授了《现代樱桃果园矮密集约化栽培关键技术》，并与</w:t>
      </w:r>
      <w:ins w:id="159" w:author="Administrator" w:date="2024-01-02T14:07:51Z">
        <w:r>
          <w:rPr>
            <w:rFonts w:hint="eastAsia"/>
            <w:color w:val="auto"/>
            <w:lang w:eastAsia="zh-CN"/>
            <w:rPrChange w:id="160" w:author="Administrator" w:date="2024-01-02T15:21:39Z">
              <w:rPr>
                <w:rFonts w:hint="eastAsia"/>
                <w:lang w:eastAsia="zh-CN"/>
              </w:rPr>
            </w:rPrChange>
          </w:rPr>
          <w:t>果农</w:t>
        </w:r>
      </w:ins>
      <w:r>
        <w:rPr>
          <w:rFonts w:hint="eastAsia"/>
          <w:color w:val="auto"/>
          <w:rPrChange w:id="162" w:author="Administrator" w:date="2024-01-02T15:21:39Z">
            <w:rPr>
              <w:rFonts w:hint="eastAsia"/>
            </w:rPr>
          </w:rPrChange>
        </w:rPr>
        <w:t>进行了互动，</w:t>
      </w:r>
      <w:ins w:id="163" w:author="Administrator" w:date="2024-01-02T14:08:52Z">
        <w:r>
          <w:rPr>
            <w:rFonts w:hint="eastAsia"/>
            <w:color w:val="auto"/>
            <w:lang w:eastAsia="zh-CN"/>
            <w:rPrChange w:id="164" w:author="Administrator" w:date="2024-01-02T15:21:39Z">
              <w:rPr>
                <w:rFonts w:hint="eastAsia"/>
                <w:lang w:eastAsia="zh-CN"/>
              </w:rPr>
            </w:rPrChange>
          </w:rPr>
          <w:t>传授</w:t>
        </w:r>
      </w:ins>
      <w:ins w:id="166" w:author="Administrator" w:date="2024-01-02T14:08:54Z">
        <w:r>
          <w:rPr>
            <w:rFonts w:hint="eastAsia"/>
            <w:color w:val="auto"/>
            <w:lang w:eastAsia="zh-CN"/>
            <w:rPrChange w:id="167" w:author="Administrator" w:date="2024-01-02T15:21:39Z">
              <w:rPr>
                <w:rFonts w:hint="eastAsia"/>
                <w:lang w:eastAsia="zh-CN"/>
              </w:rPr>
            </w:rPrChange>
          </w:rPr>
          <w:t>了</w:t>
        </w:r>
      </w:ins>
      <w:r>
        <w:rPr>
          <w:rFonts w:hint="eastAsia"/>
          <w:color w:val="auto"/>
          <w:rPrChange w:id="169" w:author="Administrator" w:date="2024-01-02T15:21:39Z">
            <w:rPr>
              <w:rFonts w:hint="eastAsia"/>
            </w:rPr>
          </w:rPrChange>
        </w:rPr>
        <w:t>樱桃种植</w:t>
      </w:r>
      <w:ins w:id="170" w:author="Administrator" w:date="2024-01-02T14:09:11Z">
        <w:r>
          <w:rPr>
            <w:rFonts w:hint="eastAsia"/>
            <w:color w:val="auto"/>
            <w:lang w:eastAsia="zh-CN"/>
            <w:rPrChange w:id="171" w:author="Administrator" w:date="2024-01-02T15:21:39Z">
              <w:rPr>
                <w:rFonts w:hint="eastAsia"/>
                <w:lang w:eastAsia="zh-CN"/>
              </w:rPr>
            </w:rPrChange>
          </w:rPr>
          <w:t>管理</w:t>
        </w:r>
      </w:ins>
      <w:ins w:id="173" w:author="Administrator" w:date="2024-01-02T14:09:17Z">
        <w:r>
          <w:rPr>
            <w:rFonts w:hint="eastAsia"/>
            <w:color w:val="auto"/>
            <w:lang w:eastAsia="zh-CN"/>
            <w:rPrChange w:id="174" w:author="Administrator" w:date="2024-01-02T15:21:39Z">
              <w:rPr>
                <w:rFonts w:hint="eastAsia"/>
                <w:lang w:eastAsia="zh-CN"/>
              </w:rPr>
            </w:rPrChange>
          </w:rPr>
          <w:t>理念</w:t>
        </w:r>
      </w:ins>
      <w:ins w:id="176" w:author="Administrator" w:date="2024-01-02T14:09:18Z">
        <w:r>
          <w:rPr>
            <w:rFonts w:hint="eastAsia"/>
            <w:color w:val="auto"/>
            <w:lang w:eastAsia="zh-CN"/>
            <w:rPrChange w:id="177" w:author="Administrator" w:date="2024-01-02T15:21:39Z">
              <w:rPr>
                <w:rFonts w:hint="eastAsia"/>
                <w:lang w:eastAsia="zh-CN"/>
              </w:rPr>
            </w:rPrChange>
          </w:rPr>
          <w:t>。</w:t>
        </w:r>
      </w:ins>
      <w:r>
        <w:rPr>
          <w:rFonts w:hint="eastAsia"/>
          <w:color w:val="auto"/>
          <w:rPrChange w:id="179" w:author="Administrator" w:date="2024-01-02T15:21:39Z">
            <w:rPr>
              <w:rFonts w:hint="eastAsia"/>
            </w:rPr>
          </w:rPrChange>
        </w:rPr>
        <w:t>。</w:t>
      </w:r>
    </w:p>
    <w:p>
      <w:pPr>
        <w:jc w:val="center"/>
        <w:rPr>
          <w:color w:val="auto"/>
          <w:rPrChange w:id="181" w:author="Administrator" w:date="2024-01-02T15:21:39Z">
            <w:rPr/>
          </w:rPrChange>
        </w:rPr>
        <w:pPrChange w:id="180" w:author="Administrator" w:date="2024-01-02T15:21:49Z">
          <w:pPr/>
        </w:pPrChange>
      </w:pPr>
      <w:r>
        <w:rPr>
          <w:color w:val="auto"/>
          <w:rPrChange w:id="183" w:author="Administrator" w:date="2024-01-02T15:21:39Z">
            <w:rPr/>
          </w:rPrChange>
        </w:rPr>
        <w:drawing>
          <wp:inline distT="0" distB="0" distL="0" distR="0">
            <wp:extent cx="3865245" cy="2910205"/>
            <wp:effectExtent l="0" t="0" r="1905" b="4445"/>
            <wp:docPr id="1" name="图片 1" descr="D:\Documents\WeChat Files\wxid_wngybc7nk0hc21\FileStorage\Temp\8bc8fa85af9e8b6ec6a1b61b9c75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wxid_wngybc7nk0hc21\FileStorage\Temp\8bc8fa85af9e8b6ec6a1b61b9c75e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8874" cy="29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auto"/>
          <w:rPrChange w:id="185" w:author="Administrator" w:date="2024-01-02T15:21:39Z">
            <w:rPr/>
          </w:rPrChange>
        </w:rPr>
        <w:pPrChange w:id="184" w:author="Administrator" w:date="2024-01-02T15:21:52Z">
          <w:pPr/>
        </w:pPrChange>
      </w:pPr>
      <w:r>
        <w:rPr>
          <w:rFonts w:hint="eastAsia"/>
          <w:color w:val="auto"/>
          <w:rPrChange w:id="186" w:author="Administrator" w:date="2024-01-02T15:21:39Z">
            <w:rPr>
              <w:rFonts w:hint="eastAsia"/>
            </w:rPr>
          </w:rPrChange>
        </w:rPr>
        <w:t>图1 王</w:t>
      </w:r>
      <w:r>
        <w:rPr>
          <w:color w:val="auto"/>
          <w:rPrChange w:id="187" w:author="Administrator" w:date="2024-01-02T15:21:39Z">
            <w:rPr/>
          </w:rPrChange>
        </w:rPr>
        <w:t>跃进教授讲授</w:t>
      </w:r>
      <w:r>
        <w:rPr>
          <w:rFonts w:hint="eastAsia"/>
          <w:color w:val="auto"/>
          <w:rPrChange w:id="188" w:author="Administrator" w:date="2024-01-02T15:21:39Z">
            <w:rPr>
              <w:rFonts w:hint="eastAsia"/>
            </w:rPr>
          </w:rPrChange>
        </w:rPr>
        <w:t>《果园土肥水管理及优质高效生产栽培技术》</w:t>
      </w:r>
    </w:p>
    <w:p>
      <w:pPr>
        <w:jc w:val="center"/>
        <w:rPr>
          <w:color w:val="auto"/>
          <w:rPrChange w:id="190" w:author="Administrator" w:date="2024-01-02T15:21:39Z">
            <w:rPr/>
          </w:rPrChange>
        </w:rPr>
        <w:pPrChange w:id="189" w:author="Administrator" w:date="2024-01-02T15:21:57Z">
          <w:pPr/>
        </w:pPrChange>
      </w:pPr>
      <w:r>
        <w:rPr>
          <w:color w:val="auto"/>
          <w:rPrChange w:id="192" w:author="Administrator" w:date="2024-01-02T15:21:39Z">
            <w:rPr/>
          </w:rPrChange>
        </w:rPr>
        <w:drawing>
          <wp:inline distT="0" distB="0" distL="0" distR="0">
            <wp:extent cx="3840480" cy="2880360"/>
            <wp:effectExtent l="0" t="0" r="7620" b="0"/>
            <wp:docPr id="2" name="图片 2" descr="D:\Documents\WeChat Files\wxid_wngybc7nk0hc21\FileStorage\Temp\77e8867758c1a3e39903abb5c9dc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ocuments\WeChat Files\wxid_wngybc7nk0hc21\FileStorage\Temp\77e8867758c1a3e39903abb5c9dc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983" cy="288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auto"/>
          <w:rPrChange w:id="194" w:author="Administrator" w:date="2024-01-02T15:21:39Z">
            <w:rPr/>
          </w:rPrChange>
        </w:rPr>
        <w:pPrChange w:id="193" w:author="Administrator" w:date="2024-01-02T15:22:01Z">
          <w:pPr/>
        </w:pPrChange>
      </w:pPr>
      <w:r>
        <w:rPr>
          <w:rFonts w:hint="eastAsia"/>
          <w:color w:val="auto"/>
          <w:rPrChange w:id="195" w:author="Administrator" w:date="2024-01-02T15:21:39Z">
            <w:rPr>
              <w:rFonts w:hint="eastAsia"/>
            </w:rPr>
          </w:rPrChange>
        </w:rPr>
        <w:t>图2 蔡</w:t>
      </w:r>
      <w:r>
        <w:rPr>
          <w:color w:val="auto"/>
          <w:rPrChange w:id="196" w:author="Administrator" w:date="2024-01-02T15:21:39Z">
            <w:rPr/>
          </w:rPrChange>
        </w:rPr>
        <w:t>宇良教授讲授</w:t>
      </w:r>
      <w:r>
        <w:rPr>
          <w:rFonts w:hint="eastAsia"/>
          <w:color w:val="auto"/>
          <w:rPrChange w:id="197" w:author="Administrator" w:date="2024-01-02T15:21:39Z">
            <w:rPr>
              <w:rFonts w:hint="eastAsia"/>
            </w:rPr>
          </w:rPrChange>
        </w:rPr>
        <w:t>《现代樱桃果园矮密集约化栽培关键技术》</w:t>
      </w:r>
    </w:p>
    <w:p>
      <w:pPr>
        <w:ind w:firstLine="420" w:firstLineChars="200"/>
        <w:rPr>
          <w:color w:val="auto"/>
          <w:rPrChange w:id="198" w:author="Administrator" w:date="2024-01-02T15:21:39Z">
            <w:rPr/>
          </w:rPrChange>
        </w:rPr>
      </w:pPr>
      <w:r>
        <w:rPr>
          <w:rFonts w:hint="eastAsia"/>
          <w:color w:val="auto"/>
          <w:rPrChange w:id="199" w:author="Administrator" w:date="2024-01-02T15:21:39Z">
            <w:rPr>
              <w:rFonts w:hint="eastAsia"/>
            </w:rPr>
          </w:rPrChange>
        </w:rPr>
        <w:t>培训会后，两位</w:t>
      </w:r>
      <w:r>
        <w:rPr>
          <w:color w:val="auto"/>
          <w:rPrChange w:id="200" w:author="Administrator" w:date="2024-01-02T15:21:39Z">
            <w:rPr/>
          </w:rPrChange>
        </w:rPr>
        <w:t>教授</w:t>
      </w:r>
      <w:r>
        <w:rPr>
          <w:rFonts w:hint="eastAsia"/>
          <w:color w:val="auto"/>
          <w:rPrChange w:id="201" w:author="Administrator" w:date="2024-01-02T15:21:39Z">
            <w:rPr>
              <w:rFonts w:hint="eastAsia"/>
            </w:rPr>
          </w:rPrChange>
        </w:rPr>
        <w:t>深入王家</w:t>
      </w:r>
      <w:r>
        <w:rPr>
          <w:color w:val="auto"/>
          <w:rPrChange w:id="202" w:author="Administrator" w:date="2024-01-02T15:21:39Z">
            <w:rPr/>
          </w:rPrChange>
        </w:rPr>
        <w:t>堎镇</w:t>
      </w:r>
      <w:r>
        <w:rPr>
          <w:rFonts w:hint="eastAsia"/>
          <w:color w:val="auto"/>
          <w:rPrChange w:id="203" w:author="Administrator" w:date="2024-01-02T15:21:39Z">
            <w:rPr>
              <w:rFonts w:hint="eastAsia"/>
            </w:rPr>
          </w:rPrChange>
        </w:rPr>
        <w:t>中明村大樱桃产业园，就樱桃生长施肥、日常管护、</w:t>
      </w:r>
      <w:r>
        <w:rPr>
          <w:color w:val="auto"/>
          <w:rPrChange w:id="204" w:author="Administrator" w:date="2024-01-02T15:21:39Z">
            <w:rPr/>
          </w:rPrChange>
        </w:rPr>
        <w:t>冬季</w:t>
      </w:r>
      <w:r>
        <w:rPr>
          <w:rFonts w:hint="eastAsia"/>
          <w:color w:val="auto"/>
          <w:rPrChange w:id="205" w:author="Administrator" w:date="2024-01-02T15:21:39Z">
            <w:rPr>
              <w:rFonts w:hint="eastAsia"/>
            </w:rPr>
          </w:rPrChange>
        </w:rPr>
        <w:t>修剪、病虫害防治等知识进行现场教学，手把手</w:t>
      </w:r>
      <w:r>
        <w:rPr>
          <w:color w:val="auto"/>
          <w:rPrChange w:id="206" w:author="Administrator" w:date="2024-01-02T15:21:39Z">
            <w:rPr/>
          </w:rPrChange>
        </w:rPr>
        <w:t>教果农樱桃拉</w:t>
      </w:r>
      <w:r>
        <w:rPr>
          <w:rFonts w:hint="eastAsia"/>
          <w:color w:val="auto"/>
          <w:rPrChange w:id="207" w:author="Administrator" w:date="2024-01-02T15:21:39Z">
            <w:rPr>
              <w:rFonts w:hint="eastAsia"/>
            </w:rPr>
          </w:rPrChange>
        </w:rPr>
        <w:t>枝</w:t>
      </w:r>
      <w:r>
        <w:rPr>
          <w:color w:val="auto"/>
          <w:rPrChange w:id="208" w:author="Administrator" w:date="2024-01-02T15:21:39Z">
            <w:rPr/>
          </w:rPrChange>
        </w:rPr>
        <w:t>、抹芽、刻芽、留桩修剪等樱桃</w:t>
      </w:r>
      <w:r>
        <w:rPr>
          <w:rFonts w:hint="eastAsia"/>
          <w:color w:val="auto"/>
          <w:rPrChange w:id="209" w:author="Administrator" w:date="2024-01-02T15:21:39Z">
            <w:rPr>
              <w:rFonts w:hint="eastAsia"/>
            </w:rPr>
          </w:rPrChange>
        </w:rPr>
        <w:t>修剪技术</w:t>
      </w:r>
      <w:r>
        <w:rPr>
          <w:color w:val="auto"/>
          <w:rPrChange w:id="210" w:author="Administrator" w:date="2024-01-02T15:21:39Z">
            <w:rPr/>
          </w:rPrChange>
        </w:rPr>
        <w:t>，</w:t>
      </w:r>
      <w:r>
        <w:rPr>
          <w:rFonts w:hint="eastAsia"/>
          <w:color w:val="auto"/>
          <w:rPrChange w:id="211" w:author="Administrator" w:date="2024-01-02T15:21:39Z">
            <w:rPr>
              <w:rFonts w:hint="eastAsia"/>
            </w:rPr>
          </w:rPrChange>
        </w:rPr>
        <w:t>引导群众加强樱桃树田间管护，把技术转化为生产力，助力樱桃提质增产，不断壮大“樱桃”产业。</w:t>
      </w:r>
    </w:p>
    <w:p>
      <w:pPr>
        <w:ind w:firstLine="420" w:firstLineChars="200"/>
        <w:rPr>
          <w:color w:val="auto"/>
          <w:rPrChange w:id="212" w:author="Administrator" w:date="2024-01-02T15:21:39Z">
            <w:rPr/>
          </w:rPrChange>
        </w:rPr>
      </w:pPr>
    </w:p>
    <w:p>
      <w:pPr>
        <w:ind w:firstLine="420" w:firstLineChars="200"/>
        <w:jc w:val="center"/>
        <w:rPr>
          <w:color w:val="auto"/>
          <w:rPrChange w:id="214" w:author="Administrator" w:date="2024-01-02T15:21:39Z">
            <w:rPr/>
          </w:rPrChange>
        </w:rPr>
        <w:pPrChange w:id="213" w:author="Administrator" w:date="2024-01-02T15:22:04Z">
          <w:pPr>
            <w:ind w:firstLine="420" w:firstLineChars="200"/>
          </w:pPr>
        </w:pPrChange>
      </w:pPr>
      <w:r>
        <w:rPr>
          <w:color w:val="auto"/>
          <w:rPrChange w:id="216" w:author="Administrator" w:date="2024-01-02T15:21:39Z">
            <w:rPr/>
          </w:rPrChange>
        </w:rPr>
        <w:drawing>
          <wp:inline distT="0" distB="0" distL="0" distR="0">
            <wp:extent cx="3951605" cy="3283585"/>
            <wp:effectExtent l="0" t="0" r="0" b="0"/>
            <wp:docPr id="3" name="图片 3" descr="D:\Documents\WeChat Files\wxid_wngybc7nk0hc21\FileStorage\Temp\54779dc2a50487210c5cd1b9e26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Documents\WeChat Files\wxid_wngybc7nk0hc21\FileStorage\Temp\54779dc2a50487210c5cd1b9e261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70"/>
                    <a:stretch>
                      <a:fillRect/>
                    </a:stretch>
                  </pic:blipFill>
                  <pic:spPr>
                    <a:xfrm>
                      <a:off x="0" y="0"/>
                      <a:ext cx="3953547" cy="328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color w:val="auto"/>
          <w:rPrChange w:id="218" w:author="Administrator" w:date="2024-01-02T15:21:39Z">
            <w:rPr/>
          </w:rPrChange>
        </w:rPr>
        <w:pPrChange w:id="217" w:author="Administrator" w:date="2024-01-02T15:22:07Z">
          <w:pPr>
            <w:ind w:firstLine="420" w:firstLineChars="200"/>
          </w:pPr>
        </w:pPrChange>
      </w:pPr>
      <w:r>
        <w:rPr>
          <w:rFonts w:hint="eastAsia"/>
          <w:color w:val="auto"/>
          <w:rPrChange w:id="219" w:author="Administrator" w:date="2024-01-02T15:21:39Z">
            <w:rPr>
              <w:rFonts w:hint="eastAsia"/>
            </w:rPr>
          </w:rPrChange>
        </w:rPr>
        <w:t>图3 指导</w:t>
      </w:r>
      <w:r>
        <w:rPr>
          <w:color w:val="auto"/>
          <w:rPrChange w:id="220" w:author="Administrator" w:date="2024-01-02T15:21:39Z">
            <w:rPr/>
          </w:rPrChange>
        </w:rPr>
        <w:t>冬季修剪技术</w:t>
      </w:r>
    </w:p>
    <w:p>
      <w:pPr>
        <w:ind w:firstLine="420" w:firstLineChars="200"/>
        <w:jc w:val="center"/>
        <w:rPr>
          <w:color w:val="auto"/>
          <w:rPrChange w:id="222" w:author="Administrator" w:date="2024-01-02T15:21:39Z">
            <w:rPr/>
          </w:rPrChange>
        </w:rPr>
        <w:pPrChange w:id="221" w:author="Administrator" w:date="2024-01-02T15:22:11Z">
          <w:pPr>
            <w:ind w:firstLine="420" w:firstLineChars="200"/>
          </w:pPr>
        </w:pPrChange>
      </w:pPr>
      <w:r>
        <w:rPr>
          <w:color w:val="auto"/>
          <w:rPrChange w:id="224" w:author="Administrator" w:date="2024-01-02T15:21:39Z">
            <w:rPr/>
          </w:rPrChange>
        </w:rPr>
        <w:drawing>
          <wp:inline distT="0" distB="0" distL="0" distR="0">
            <wp:extent cx="3951605" cy="2974975"/>
            <wp:effectExtent l="0" t="0" r="0" b="0"/>
            <wp:docPr id="5" name="图片 5" descr="D:\Documents\WeChat Files\wxid_wngybc7nk0hc21\FileStorage\Temp\9b17ef178694e6140e55b125bea5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ocuments\WeChat Files\wxid_wngybc7nk0hc21\FileStorage\Temp\9b17ef178694e6140e55b125bea58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4777" cy="297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color w:val="auto"/>
          <w:rPrChange w:id="226" w:author="Administrator" w:date="2024-01-02T15:21:39Z">
            <w:rPr/>
          </w:rPrChange>
        </w:rPr>
        <w:pPrChange w:id="225" w:author="Administrator" w:date="2024-01-02T15:22:14Z">
          <w:pPr>
            <w:ind w:firstLine="420" w:firstLineChars="200"/>
          </w:pPr>
        </w:pPrChange>
      </w:pPr>
      <w:r>
        <w:rPr>
          <w:rFonts w:hint="eastAsia"/>
          <w:color w:val="auto"/>
          <w:rPrChange w:id="227" w:author="Administrator" w:date="2024-01-02T15:21:39Z">
            <w:rPr>
              <w:rFonts w:hint="eastAsia"/>
            </w:rPr>
          </w:rPrChange>
        </w:rPr>
        <w:t>图4 指导</w:t>
      </w:r>
      <w:r>
        <w:rPr>
          <w:color w:val="auto"/>
          <w:rPrChange w:id="228" w:author="Administrator" w:date="2024-01-02T15:21:39Z">
            <w:rPr/>
          </w:rPrChange>
        </w:rPr>
        <w:t>樱桃拉</w:t>
      </w:r>
      <w:r>
        <w:rPr>
          <w:rFonts w:hint="eastAsia"/>
          <w:color w:val="auto"/>
          <w:rPrChange w:id="229" w:author="Administrator" w:date="2024-01-02T15:21:39Z">
            <w:rPr>
              <w:rFonts w:hint="eastAsia"/>
            </w:rPr>
          </w:rPrChange>
        </w:rPr>
        <w:t>枝</w:t>
      </w:r>
      <w:r>
        <w:rPr>
          <w:color w:val="auto"/>
          <w:rPrChange w:id="230" w:author="Administrator" w:date="2024-01-02T15:21:39Z">
            <w:rPr/>
          </w:rPrChange>
        </w:rPr>
        <w:t>技术</w:t>
      </w:r>
    </w:p>
    <w:p>
      <w:pPr>
        <w:ind w:firstLine="420" w:firstLineChars="200"/>
        <w:rPr>
          <w:color w:val="auto"/>
          <w:rPrChange w:id="231" w:author="Administrator" w:date="2024-01-02T15:21:39Z">
            <w:rPr/>
          </w:rPrChange>
        </w:rPr>
      </w:pPr>
    </w:p>
    <w:p>
      <w:pPr>
        <w:ind w:firstLine="420" w:firstLineChars="200"/>
        <w:rPr>
          <w:color w:val="auto"/>
          <w:rPrChange w:id="232" w:author="Administrator" w:date="2024-01-02T15:21:39Z">
            <w:rPr/>
          </w:rPrChange>
        </w:rPr>
      </w:pPr>
      <w:r>
        <w:rPr>
          <w:rFonts w:hint="eastAsia"/>
          <w:color w:val="auto"/>
          <w:rPrChange w:id="233" w:author="Administrator" w:date="2024-01-02T15:21:39Z">
            <w:rPr>
              <w:rFonts w:hint="eastAsia"/>
            </w:rPr>
          </w:rPrChange>
        </w:rPr>
        <w:t>今年以来，王家堎镇积极推进产业结构优化调整，结合本土气候条件、产业发展互补需求等，利用中明村、和平村集体土地和群众闲置土地，布局实施大樱桃种植示范园项目，选择</w:t>
      </w:r>
      <w:r>
        <w:rPr>
          <w:color w:val="auto"/>
          <w:rPrChange w:id="234" w:author="Administrator" w:date="2024-01-02T15:21:39Z">
            <w:rPr/>
          </w:rPrChange>
        </w:rPr>
        <w:t>高抗根癌病的马哈利</w:t>
      </w:r>
      <w:r>
        <w:rPr>
          <w:rFonts w:hint="eastAsia"/>
          <w:color w:val="auto"/>
          <w:rPrChange w:id="235" w:author="Administrator" w:date="2024-01-02T15:21:39Z">
            <w:rPr>
              <w:rFonts w:hint="eastAsia"/>
            </w:rPr>
          </w:rPrChange>
        </w:rPr>
        <w:t>CDR</w:t>
      </w:r>
      <w:r>
        <w:rPr>
          <w:color w:val="auto"/>
          <w:rPrChange w:id="236" w:author="Administrator" w:date="2024-01-02T15:21:39Z">
            <w:rPr/>
          </w:rPrChange>
        </w:rPr>
        <w:t>-1</w:t>
      </w:r>
      <w:r>
        <w:rPr>
          <w:rFonts w:hint="eastAsia"/>
          <w:color w:val="auto"/>
          <w:rPrChange w:id="237" w:author="Administrator" w:date="2024-01-02T15:21:39Z">
            <w:rPr>
              <w:rFonts w:hint="eastAsia"/>
            </w:rPr>
          </w:rPrChange>
        </w:rPr>
        <w:t>砧木</w:t>
      </w:r>
      <w:r>
        <w:rPr>
          <w:color w:val="auto"/>
          <w:rPrChange w:id="238" w:author="Administrator" w:date="2024-01-02T15:21:39Z">
            <w:rPr/>
          </w:rPrChange>
        </w:rPr>
        <w:t>，</w:t>
      </w:r>
      <w:r>
        <w:rPr>
          <w:rFonts w:hint="eastAsia"/>
          <w:color w:val="auto"/>
          <w:rPrChange w:id="239" w:author="Administrator" w:date="2024-01-02T15:21:39Z">
            <w:rPr>
              <w:rFonts w:hint="eastAsia"/>
            </w:rPr>
          </w:rPrChange>
        </w:rPr>
        <w:t>种植柯迪亚、雷吉娜、含香、</w:t>
      </w:r>
      <w:r>
        <w:rPr>
          <w:color w:val="auto"/>
          <w:rPrChange w:id="240" w:author="Administrator" w:date="2024-01-02T15:21:39Z">
            <w:rPr/>
          </w:rPrChange>
        </w:rPr>
        <w:t>吉美</w:t>
      </w:r>
      <w:r>
        <w:rPr>
          <w:rFonts w:hint="eastAsia"/>
          <w:color w:val="auto"/>
          <w:rPrChange w:id="241" w:author="Administrator" w:date="2024-01-02T15:21:39Z">
            <w:rPr>
              <w:rFonts w:hint="eastAsia"/>
            </w:rPr>
          </w:rPrChange>
        </w:rPr>
        <w:t>等多个优质大樱桃品种共计106亩8600余株。通过这次培训和现场指导，进一步提高了群众的种植技能和科学素质，提升了镇村樱桃产业发展水平，为全面落实乡村振兴战略奠定了坚实基础。</w:t>
      </w:r>
    </w:p>
    <w:p>
      <w:pPr>
        <w:ind w:firstLine="420" w:firstLineChars="200"/>
        <w:rPr>
          <w:color w:val="auto"/>
          <w:rPrChange w:id="242" w:author="Administrator" w:date="2024-01-02T15:21:39Z">
            <w:rPr/>
          </w:rPrChange>
        </w:rPr>
      </w:pPr>
      <w:r>
        <w:rPr>
          <w:rFonts w:hint="eastAsia"/>
          <w:color w:val="auto"/>
          <w:rPrChange w:id="243" w:author="Administrator" w:date="2024-01-02T15:21:39Z">
            <w:rPr>
              <w:rFonts w:hint="eastAsia"/>
            </w:rPr>
          </w:rPrChange>
        </w:rPr>
        <w:t>王家堎镇</w:t>
      </w:r>
      <w:ins w:id="244" w:author="Administrator" w:date="2024-01-02T14:02:38Z">
        <w:r>
          <w:rPr>
            <w:rFonts w:hint="eastAsia"/>
            <w:color w:val="auto"/>
            <w:lang w:eastAsia="zh-CN"/>
            <w:rPrChange w:id="245" w:author="Administrator" w:date="2024-01-02T15:21:39Z">
              <w:rPr>
                <w:rFonts w:hint="eastAsia"/>
                <w:lang w:eastAsia="zh-CN"/>
              </w:rPr>
            </w:rPrChange>
          </w:rPr>
          <w:t>党委</w:t>
        </w:r>
      </w:ins>
      <w:ins w:id="247" w:author="Administrator" w:date="2024-01-02T14:02:39Z">
        <w:r>
          <w:rPr>
            <w:rFonts w:hint="eastAsia"/>
            <w:color w:val="auto"/>
            <w:lang w:eastAsia="zh-CN"/>
            <w:rPrChange w:id="248" w:author="Administrator" w:date="2024-01-02T15:21:39Z">
              <w:rPr>
                <w:rFonts w:hint="eastAsia"/>
                <w:lang w:eastAsia="zh-CN"/>
              </w:rPr>
            </w:rPrChange>
          </w:rPr>
          <w:t>、</w:t>
        </w:r>
      </w:ins>
      <w:ins w:id="250" w:author="Administrator" w:date="2024-01-02T14:02:42Z">
        <w:r>
          <w:rPr>
            <w:rFonts w:hint="eastAsia"/>
            <w:color w:val="auto"/>
            <w:lang w:eastAsia="zh-CN"/>
            <w:rPrChange w:id="251" w:author="Administrator" w:date="2024-01-02T15:21:39Z">
              <w:rPr>
                <w:rFonts w:hint="eastAsia"/>
                <w:lang w:eastAsia="zh-CN"/>
              </w:rPr>
            </w:rPrChange>
          </w:rPr>
          <w:t>政府</w:t>
        </w:r>
      </w:ins>
      <w:ins w:id="253" w:author="Administrator" w:date="2024-01-02T14:02:51Z">
        <w:r>
          <w:rPr>
            <w:rFonts w:hint="eastAsia"/>
            <w:color w:val="auto"/>
            <w:lang w:eastAsia="zh-CN"/>
            <w:rPrChange w:id="254" w:author="Administrator" w:date="2024-01-02T15:21:39Z">
              <w:rPr>
                <w:rFonts w:hint="eastAsia"/>
                <w:lang w:eastAsia="zh-CN"/>
              </w:rPr>
            </w:rPrChange>
          </w:rPr>
          <w:t>始终</w:t>
        </w:r>
      </w:ins>
      <w:r>
        <w:rPr>
          <w:rFonts w:hint="eastAsia"/>
          <w:color w:val="auto"/>
          <w:rPrChange w:id="256" w:author="Administrator" w:date="2024-01-02T15:21:39Z">
            <w:rPr>
              <w:rFonts w:hint="eastAsia"/>
            </w:rPr>
          </w:rPrChange>
        </w:rPr>
        <w:t>坚持把发展乡村特色产业、促进群众增收致富作为</w:t>
      </w:r>
      <w:ins w:id="257" w:author="Administrator" w:date="2024-01-02T14:03:08Z">
        <w:r>
          <w:rPr>
            <w:rFonts w:hint="eastAsia"/>
            <w:color w:val="auto"/>
            <w:lang w:eastAsia="zh-CN"/>
            <w:rPrChange w:id="258" w:author="Administrator" w:date="2024-01-02T15:21:39Z">
              <w:rPr>
                <w:rFonts w:hint="eastAsia"/>
                <w:lang w:eastAsia="zh-CN"/>
              </w:rPr>
            </w:rPrChange>
          </w:rPr>
          <w:t>工作的</w:t>
        </w:r>
      </w:ins>
      <w:r>
        <w:rPr>
          <w:rFonts w:hint="eastAsia"/>
          <w:color w:val="auto"/>
          <w:rPrChange w:id="260" w:author="Administrator" w:date="2024-01-02T15:21:39Z">
            <w:rPr>
              <w:rFonts w:hint="eastAsia"/>
            </w:rPr>
          </w:rPrChange>
        </w:rPr>
        <w:t>重中之重,多渠道争取各级项目资金,发展</w:t>
      </w:r>
      <w:r>
        <w:rPr>
          <w:color w:val="auto"/>
          <w:rPrChange w:id="261" w:author="Administrator" w:date="2024-01-02T15:21:39Z">
            <w:rPr/>
          </w:rPrChange>
        </w:rPr>
        <w:t>樱桃庭院篱壁式和樱桃限根盆栽栽培。</w:t>
      </w:r>
      <w:r>
        <w:rPr>
          <w:rFonts w:hint="eastAsia"/>
          <w:color w:val="auto"/>
          <w:rPrChange w:id="262" w:author="Administrator" w:date="2024-01-02T15:21:39Z">
            <w:rPr>
              <w:rFonts w:hint="eastAsia"/>
            </w:rPr>
          </w:rPrChange>
        </w:rPr>
        <w:t>有效增强大樱桃、林麝等产业发展的接续性和竞争力，努力形成多点支撑、多业并举、多元发展的产业发展新格局，让更多群众得到实惠，享受到集体产业带来的红利，持续巩固拓展脱贫攻坚成果，推进</w:t>
      </w:r>
      <w:ins w:id="263" w:author="Administrator" w:date="2024-01-02T14:03:34Z">
        <w:r>
          <w:rPr>
            <w:rFonts w:hint="eastAsia"/>
            <w:color w:val="auto"/>
            <w:lang w:eastAsia="zh-CN"/>
            <w:rPrChange w:id="264" w:author="Administrator" w:date="2024-01-02T15:21:39Z">
              <w:rPr>
                <w:rFonts w:hint="eastAsia"/>
                <w:lang w:eastAsia="zh-CN"/>
              </w:rPr>
            </w:rPrChange>
          </w:rPr>
          <w:t>王家</w:t>
        </w:r>
      </w:ins>
      <w:ins w:id="266" w:author="Administrator" w:date="2024-01-02T14:04:22Z">
        <w:r>
          <w:rPr>
            <w:rFonts w:hint="eastAsia"/>
            <w:color w:val="auto"/>
            <w:rPrChange w:id="267" w:author="Administrator" w:date="2024-01-02T15:21:39Z">
              <w:rPr>
                <w:rFonts w:hint="eastAsia"/>
              </w:rPr>
            </w:rPrChange>
          </w:rPr>
          <w:t>堎</w:t>
        </w:r>
      </w:ins>
      <w:ins w:id="269" w:author="Administrator" w:date="2024-01-02T14:04:42Z">
        <w:r>
          <w:rPr>
            <w:rFonts w:hint="eastAsia"/>
            <w:color w:val="auto"/>
            <w:lang w:eastAsia="zh-CN"/>
            <w:rPrChange w:id="270" w:author="Administrator" w:date="2024-01-02T15:21:39Z">
              <w:rPr>
                <w:rFonts w:hint="eastAsia"/>
                <w:lang w:eastAsia="zh-CN"/>
              </w:rPr>
            </w:rPrChange>
          </w:rPr>
          <w:t>全镇</w:t>
        </w:r>
      </w:ins>
      <w:ins w:id="272" w:author="Administrator" w:date="2024-01-02T14:04:44Z">
        <w:r>
          <w:rPr>
            <w:rFonts w:hint="eastAsia"/>
            <w:color w:val="auto"/>
            <w:lang w:eastAsia="zh-CN"/>
            <w:rPrChange w:id="273" w:author="Administrator" w:date="2024-01-02T15:21:39Z">
              <w:rPr>
                <w:rFonts w:hint="eastAsia"/>
                <w:lang w:eastAsia="zh-CN"/>
              </w:rPr>
            </w:rPrChange>
          </w:rPr>
          <w:t>的</w:t>
        </w:r>
      </w:ins>
      <w:r>
        <w:rPr>
          <w:rFonts w:hint="eastAsia"/>
          <w:color w:val="auto"/>
          <w:rPrChange w:id="275" w:author="Administrator" w:date="2024-01-02T15:21:39Z">
            <w:rPr>
              <w:rFonts w:hint="eastAsia"/>
            </w:rPr>
          </w:rPrChange>
        </w:rPr>
        <w:t>乡村全面振兴。</w:t>
      </w:r>
    </w:p>
    <w:p>
      <w:pPr>
        <w:jc w:val="center"/>
        <w:rPr>
          <w:color w:val="auto"/>
          <w:rPrChange w:id="277" w:author="Administrator" w:date="2024-01-02T15:21:39Z">
            <w:rPr/>
          </w:rPrChange>
        </w:rPr>
        <w:pPrChange w:id="276" w:author="Administrator" w:date="2024-01-02T15:22:17Z">
          <w:pPr/>
        </w:pPrChange>
      </w:pPr>
      <w:r>
        <w:rPr>
          <w:color w:val="auto"/>
          <w:rPrChange w:id="279" w:author="Administrator" w:date="2024-01-02T15:21:39Z">
            <w:rPr/>
          </w:rPrChange>
        </w:rPr>
        <w:drawing>
          <wp:inline distT="0" distB="0" distL="0" distR="0">
            <wp:extent cx="3951605" cy="2974975"/>
            <wp:effectExtent l="0" t="0" r="0" b="0"/>
            <wp:docPr id="4" name="图片 4" descr="D:\Documents\WeChat Files\wxid_wngybc7nk0hc21\FileStorage\Temp\ebdaa53de9415956ac2f40067eaa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WeChat Files\wxid_wngybc7nk0hc21\FileStorage\Temp\ebdaa53de9415956ac2f40067eaaf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7098" cy="297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auto"/>
          <w:rPrChange w:id="281" w:author="Administrator" w:date="2024-01-02T15:21:39Z">
            <w:rPr/>
          </w:rPrChange>
        </w:rPr>
        <w:pPrChange w:id="280" w:author="Administrator" w:date="2024-01-02T15:22:20Z">
          <w:pPr/>
        </w:pPrChange>
      </w:pPr>
      <w:r>
        <w:rPr>
          <w:rFonts w:hint="eastAsia"/>
          <w:color w:val="auto"/>
          <w:rPrChange w:id="282" w:author="Administrator" w:date="2024-01-02T15:21:39Z">
            <w:rPr>
              <w:rFonts w:hint="eastAsia"/>
            </w:rPr>
          </w:rPrChange>
        </w:rPr>
        <w:t>图5商讨</w:t>
      </w:r>
      <w:r>
        <w:rPr>
          <w:color w:val="auto"/>
          <w:rPrChange w:id="283" w:author="Administrator" w:date="2024-01-02T15:21:39Z">
            <w:rPr/>
          </w:rPrChange>
        </w:rPr>
        <w:t>樱桃发展规划</w:t>
      </w:r>
    </w:p>
    <w:p>
      <w:pPr>
        <w:ind w:firstLine="420" w:firstLineChars="200"/>
        <w:rPr>
          <w:ins w:id="284" w:author="Administrator" w:date="2024-01-02T14:05:10Z"/>
          <w:rFonts w:hint="eastAsia"/>
          <w:color w:val="auto"/>
          <w:rPrChange w:id="285" w:author="Administrator" w:date="2024-01-02T15:21:39Z">
            <w:rPr>
              <w:ins w:id="286" w:author="Administrator" w:date="2024-01-02T14:05:10Z"/>
              <w:rFonts w:hint="eastAsia"/>
            </w:rPr>
          </w:rPrChange>
        </w:rPr>
      </w:pPr>
      <w:r>
        <w:rPr>
          <w:rFonts w:hint="eastAsia"/>
          <w:color w:val="auto"/>
          <w:rPrChange w:id="287" w:author="Administrator" w:date="2024-01-02T15:21:39Z">
            <w:rPr>
              <w:rFonts w:hint="eastAsia"/>
            </w:rPr>
          </w:rPrChange>
        </w:rPr>
        <w:t>此次培训会由镇党委书记郭小强主持，镇长马飞龙、镇林业站站长刘文军、检查站站长郭彦君及干部职工，中明村、和平村“村三委”干部、部分樱桃种植户等共计40余人参加。</w:t>
      </w:r>
    </w:p>
    <w:p>
      <w:pPr>
        <w:ind w:firstLine="420" w:firstLineChars="200"/>
        <w:rPr>
          <w:ins w:id="288" w:author="Administrator" w:date="2024-01-02T14:05:15Z"/>
          <w:rFonts w:hint="eastAsia"/>
          <w:color w:val="auto"/>
          <w:lang w:val="en-US" w:eastAsia="zh-CN"/>
          <w:rPrChange w:id="289" w:author="Administrator" w:date="2024-01-02T15:21:39Z">
            <w:rPr>
              <w:ins w:id="290" w:author="Administrator" w:date="2024-01-02T14:05:15Z"/>
              <w:rFonts w:hint="eastAsia"/>
              <w:lang w:val="en-US" w:eastAsia="zh-CN"/>
            </w:rPr>
          </w:rPrChange>
        </w:rPr>
      </w:pPr>
      <w:ins w:id="291" w:author="Administrator" w:date="2024-01-02T14:05:12Z">
        <w:r>
          <w:rPr>
            <w:rFonts w:hint="eastAsia"/>
            <w:color w:val="auto"/>
            <w:lang w:val="en-US" w:eastAsia="zh-CN"/>
            <w:rPrChange w:id="292" w:author="Administrator" w:date="2024-01-02T15:2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94" w:author="Administrator" w:date="2024-01-02T14:05:13Z">
        <w:r>
          <w:rPr>
            <w:rFonts w:hint="eastAsia"/>
            <w:color w:val="auto"/>
            <w:lang w:val="en-US" w:eastAsia="zh-CN"/>
            <w:rPrChange w:id="295" w:author="Administrator" w:date="2024-01-02T15:2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</w:p>
    <w:p>
      <w:pPr>
        <w:ind w:firstLine="420" w:firstLineChars="200"/>
        <w:rPr>
          <w:ins w:id="297" w:author="Administrator" w:date="2024-01-02T14:05:16Z"/>
          <w:rFonts w:hint="eastAsia"/>
          <w:color w:val="auto"/>
          <w:lang w:val="en-US" w:eastAsia="zh-CN"/>
          <w:rPrChange w:id="298" w:author="Administrator" w:date="2024-01-02T15:21:39Z">
            <w:rPr>
              <w:ins w:id="299" w:author="Administrator" w:date="2024-01-02T14:05:16Z"/>
              <w:rFonts w:hint="eastAsia"/>
              <w:lang w:val="en-US" w:eastAsia="zh-CN"/>
            </w:rPr>
          </w:rPrChange>
        </w:rPr>
      </w:pPr>
    </w:p>
    <w:p>
      <w:pPr>
        <w:ind w:firstLine="420" w:firstLineChars="200"/>
        <w:rPr>
          <w:rFonts w:hint="default"/>
          <w:color w:val="auto"/>
          <w:lang w:val="en-US" w:eastAsia="zh-CN"/>
          <w:rPrChange w:id="300" w:author="Administrator" w:date="2024-01-02T15:21:39Z">
            <w:rPr>
              <w:rFonts w:hint="default"/>
              <w:lang w:val="en-US" w:eastAsia="zh-CN"/>
            </w:rPr>
          </w:rPrChange>
        </w:rPr>
      </w:pPr>
      <w:ins w:id="301" w:author="Administrator" w:date="2024-01-02T14:05:18Z">
        <w:r>
          <w:rPr>
            <w:rFonts w:hint="eastAsia"/>
            <w:color w:val="auto"/>
            <w:lang w:val="en-US" w:eastAsia="zh-CN"/>
            <w:rPrChange w:id="302" w:author="Administrator" w:date="2024-01-02T15:21:39Z">
              <w:rPr>
                <w:rFonts w:hint="eastAsia"/>
                <w:lang w:val="en-US" w:eastAsia="zh-CN"/>
              </w:rPr>
            </w:rPrChange>
          </w:rPr>
          <w:t>西北</w:t>
        </w:r>
      </w:ins>
      <w:ins w:id="304" w:author="Administrator" w:date="2024-01-02T14:05:23Z">
        <w:r>
          <w:rPr>
            <w:rFonts w:hint="eastAsia"/>
            <w:color w:val="auto"/>
            <w:lang w:val="en-US" w:eastAsia="zh-CN"/>
            <w:rPrChange w:id="305" w:author="Administrator" w:date="2024-01-02T15:21:39Z">
              <w:rPr>
                <w:rFonts w:hint="eastAsia"/>
                <w:lang w:val="en-US" w:eastAsia="zh-CN"/>
              </w:rPr>
            </w:rPrChange>
          </w:rPr>
          <w:t>农林科技大学</w:t>
        </w:r>
      </w:ins>
      <w:ins w:id="307" w:author="Administrator" w:date="2024-01-02T14:05:24Z">
        <w:r>
          <w:rPr>
            <w:rFonts w:hint="eastAsia"/>
            <w:color w:val="auto"/>
            <w:lang w:val="en-US" w:eastAsia="zh-CN"/>
            <w:rPrChange w:id="308" w:author="Administrator" w:date="2024-01-02T15:2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310" w:author="Administrator" w:date="2024-01-02T14:05:25Z">
        <w:r>
          <w:rPr>
            <w:rFonts w:hint="eastAsia"/>
            <w:color w:val="auto"/>
            <w:lang w:val="en-US" w:eastAsia="zh-CN"/>
            <w:rPrChange w:id="311" w:author="Administrator" w:date="2024-01-02T15:21:39Z">
              <w:rPr>
                <w:rFonts w:hint="eastAsia"/>
                <w:lang w:val="en-US" w:eastAsia="zh-CN"/>
              </w:rPr>
            </w:rPrChange>
          </w:rPr>
          <w:t xml:space="preserve">   </w:t>
        </w:r>
      </w:ins>
      <w:ins w:id="313" w:author="Administrator" w:date="2024-01-02T14:05:29Z">
        <w:r>
          <w:rPr>
            <w:rFonts w:hint="eastAsia"/>
            <w:color w:val="auto"/>
            <w:lang w:val="en-US" w:eastAsia="zh-CN"/>
            <w:rPrChange w:id="314" w:author="Administrator" w:date="2024-01-02T15:21:39Z">
              <w:rPr>
                <w:rFonts w:hint="eastAsia"/>
                <w:lang w:val="en-US" w:eastAsia="zh-CN"/>
              </w:rPr>
            </w:rPrChange>
          </w:rPr>
          <w:t>张晓妮</w:t>
        </w:r>
      </w:ins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iNzdkMDQwNmNkMjI0OGYzMzcxYzlmNDFiZmMyN2YifQ=="/>
    <w:docVar w:name="KSO_WPS_MARK_KEY" w:val="27ac6d47-4f3a-42f7-bcbf-32ec3392eca6"/>
  </w:docVars>
  <w:rsids>
    <w:rsidRoot w:val="007611D2"/>
    <w:rsid w:val="000A1936"/>
    <w:rsid w:val="00133007"/>
    <w:rsid w:val="001E470D"/>
    <w:rsid w:val="00217ADA"/>
    <w:rsid w:val="00222E61"/>
    <w:rsid w:val="002C0969"/>
    <w:rsid w:val="003A69BF"/>
    <w:rsid w:val="00433599"/>
    <w:rsid w:val="005F24EE"/>
    <w:rsid w:val="00612E9F"/>
    <w:rsid w:val="00666A7E"/>
    <w:rsid w:val="0070110F"/>
    <w:rsid w:val="007611D2"/>
    <w:rsid w:val="00781529"/>
    <w:rsid w:val="00803541"/>
    <w:rsid w:val="00857EAC"/>
    <w:rsid w:val="00872BC8"/>
    <w:rsid w:val="00A74187"/>
    <w:rsid w:val="00A83314"/>
    <w:rsid w:val="00A92033"/>
    <w:rsid w:val="00C62DE1"/>
    <w:rsid w:val="00E966DD"/>
    <w:rsid w:val="4F53077F"/>
    <w:rsid w:val="6E5B5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1045</Words>
  <Characters>1060</Characters>
  <Lines>7</Lines>
  <Paragraphs>2</Paragraphs>
  <TotalTime>24</TotalTime>
  <ScaleCrop>false</ScaleCrop>
  <LinksUpToDate>false</LinksUpToDate>
  <CharactersWithSpaces>1070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2023-12-30T02:46:00Z</dcterms:created>
  <dc:creator>Administrator</dc:creator>
  <cp:lastModifiedBy>Administrator</cp:lastModifiedBy>
  <dcterms:modified xsi:type="dcterms:W3CDTF">2024-01-02T07:23:04Z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D5E04395C5754D748C7AD94E8261DCDE_12</vt:lpwstr>
  </property>
</Properties>
</file>